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center"/>
        <w:rPr>
          <w:rFonts w:ascii="方正小标宋简体" w:eastAsia="方正小标宋简体"/>
          <w:sz w:val="44"/>
          <w:szCs w:val="44"/>
        </w:rPr>
      </w:pPr>
      <w:r>
        <w:rPr>
          <w:rFonts w:hint="eastAsia" w:ascii="方正小标宋简体" w:eastAsia="方正小标宋简体"/>
          <w:sz w:val="44"/>
          <w:szCs w:val="44"/>
        </w:rPr>
        <w:t>深圳市商务局</w:t>
      </w:r>
      <w:r>
        <w:rPr>
          <w:rFonts w:hint="default" w:ascii="方正小标宋简体" w:eastAsia="方正小标宋简体"/>
          <w:sz w:val="44"/>
          <w:szCs w:val="44"/>
        </w:rPr>
        <w:t>2022年促进消费提升扶持计划</w:t>
      </w:r>
      <w:r>
        <w:rPr>
          <w:rFonts w:hint="eastAsia" w:ascii="方正小标宋简体" w:eastAsia="方正小标宋简体"/>
          <w:sz w:val="44"/>
          <w:szCs w:val="44"/>
        </w:rPr>
        <w:t>供应链项目申报指南</w:t>
      </w: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一、支持领域</w:t>
      </w:r>
    </w:p>
    <w:p>
      <w:pPr>
        <w:widowControl/>
        <w:numPr>
          <w:ilvl w:val="255"/>
          <w:numId w:val="0"/>
        </w:numPr>
        <w:spacing w:line="560" w:lineRule="exact"/>
        <w:ind w:firstLine="640" w:firstLineChars="200"/>
        <w:contextualSpacing/>
        <w:jc w:val="both"/>
        <w:rPr>
          <w:rFonts w:ascii="黑体" w:hAnsi="黑体" w:eastAsia="黑体" w:cs="黑体"/>
          <w:sz w:val="32"/>
          <w:szCs w:val="32"/>
        </w:rPr>
      </w:pPr>
      <w:r>
        <w:rPr>
          <w:rFonts w:hint="eastAsia" w:ascii="仿宋_GB2312" w:hAnsi="仿宋_GB2312" w:eastAsia="仿宋_GB2312"/>
          <w:sz w:val="32"/>
        </w:rPr>
        <w:t>鼓励</w:t>
      </w:r>
      <w:r>
        <w:rPr>
          <w:rFonts w:hint="eastAsia" w:ascii="仿宋_GB2312" w:hAnsi="仿宋_GB2312" w:eastAsia="仿宋_GB2312" w:cs="仿宋_GB2312"/>
          <w:sz w:val="32"/>
          <w:szCs w:val="32"/>
        </w:rPr>
        <w:t>供应链管理或批发业</w:t>
      </w:r>
      <w:r>
        <w:rPr>
          <w:rFonts w:hint="default" w:ascii="仿宋_GB2312" w:hAnsi="仿宋_GB2312" w:eastAsia="仿宋_GB2312" w:cs="仿宋_GB2312"/>
          <w:sz w:val="32"/>
          <w:szCs w:val="32"/>
        </w:rPr>
        <w:t>企业</w:t>
      </w:r>
      <w:r>
        <w:rPr>
          <w:rFonts w:hint="eastAsia" w:ascii="仿宋_GB2312" w:hAnsi="仿宋_GB2312" w:eastAsia="仿宋_GB2312" w:cs="仿宋_GB2312"/>
          <w:sz w:val="32"/>
          <w:szCs w:val="32"/>
        </w:rPr>
        <w:t>提升供应链服务制造业能力，对供应链服务智能化升级改造</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鼓励供应链企业为产业链上下游企业提供质量管理、追溯服务、金融服务、研发设计、采购分销等拓展服务</w:t>
      </w:r>
      <w:r>
        <w:rPr>
          <w:rFonts w:hint="default" w:ascii="仿宋_GB2312" w:hAnsi="仿宋_GB2312" w:eastAsia="仿宋_GB2312" w:cs="仿宋_GB2312"/>
          <w:sz w:val="32"/>
          <w:szCs w:val="32"/>
        </w:rPr>
        <w:t>。</w:t>
      </w:r>
      <w:r>
        <w:rPr>
          <w:rFonts w:hint="eastAsia" w:ascii="仿宋_GB2312" w:hAnsi="仿宋_GB2312" w:eastAsia="仿宋_GB2312"/>
          <w:sz w:val="32"/>
        </w:rPr>
        <w:t>对</w:t>
      </w:r>
      <w:r>
        <w:rPr>
          <w:rFonts w:hint="eastAsia" w:ascii="仿宋_GB2312" w:hAnsi="仿宋_GB2312" w:eastAsia="仿宋_GB2312" w:cs="仿宋_GB2312"/>
          <w:sz w:val="32"/>
          <w:szCs w:val="32"/>
        </w:rPr>
        <w:t>供应链管理或批发业</w:t>
      </w:r>
      <w:r>
        <w:rPr>
          <w:rFonts w:hint="default" w:ascii="仿宋_GB2312" w:hAnsi="仿宋_GB2312" w:eastAsia="仿宋_GB2312" w:cs="仿宋_GB2312"/>
          <w:sz w:val="32"/>
          <w:szCs w:val="32"/>
        </w:rPr>
        <w:t>企业</w:t>
      </w:r>
      <w:r>
        <w:rPr>
          <w:rFonts w:hint="eastAsia" w:ascii="仿宋_GB2312" w:hAnsi="仿宋_GB2312" w:eastAsia="仿宋_GB2312" w:cs="仿宋_GB2312"/>
          <w:sz w:val="32"/>
          <w:szCs w:val="32"/>
        </w:rPr>
        <w:t>智能化升级改造项目</w:t>
      </w:r>
      <w:r>
        <w:rPr>
          <w:rFonts w:hint="default" w:ascii="仿宋_GB2312" w:hAnsi="仿宋_GB2312" w:eastAsia="仿宋_GB2312" w:cs="仿宋_GB2312"/>
          <w:sz w:val="32"/>
          <w:szCs w:val="32"/>
        </w:rPr>
        <w:t>或</w:t>
      </w:r>
      <w:r>
        <w:rPr>
          <w:rFonts w:hint="eastAsia" w:ascii="仿宋_GB2312" w:hAnsi="仿宋_GB2312" w:eastAsia="仿宋_GB2312" w:cs="仿宋_GB2312"/>
          <w:sz w:val="32"/>
          <w:szCs w:val="32"/>
        </w:rPr>
        <w:t>经营性贷款利息</w:t>
      </w:r>
      <w:r>
        <w:rPr>
          <w:rFonts w:hint="eastAsia" w:ascii="仿宋_GB2312" w:hAnsi="仿宋_GB2312" w:eastAsia="仿宋_GB2312"/>
          <w:sz w:val="32"/>
        </w:rPr>
        <w:t>进行</w:t>
      </w:r>
      <w:r>
        <w:rPr>
          <w:rFonts w:hint="default" w:ascii="仿宋_GB2312" w:hAnsi="仿宋_GB2312" w:eastAsia="仿宋_GB2312"/>
          <w:sz w:val="32"/>
        </w:rPr>
        <w:t>资助</w:t>
      </w:r>
      <w:r>
        <w:rPr>
          <w:rFonts w:hint="eastAsia" w:ascii="仿宋_GB2312" w:hAnsi="仿宋_GB2312" w:eastAsia="仿宋_GB2312"/>
          <w:sz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二、设定依据</w:t>
      </w:r>
    </w:p>
    <w:p>
      <w:pPr>
        <w:spacing w:line="560" w:lineRule="exact"/>
        <w:ind w:firstLine="642" w:firstLineChars="200"/>
        <w:rPr>
          <w:rFonts w:ascii="仿宋_GB2312" w:eastAsia="仿宋_GB2312"/>
          <w:sz w:val="32"/>
          <w:szCs w:val="32"/>
        </w:rPr>
      </w:pPr>
      <w:r>
        <w:rPr>
          <w:rFonts w:hint="eastAsia" w:ascii="楷体_GB2312" w:hAnsi="楷体_GB2312" w:eastAsia="楷体_GB2312" w:cs="楷体_GB2312"/>
          <w:b/>
          <w:bCs/>
          <w:sz w:val="32"/>
          <w:szCs w:val="32"/>
        </w:rPr>
        <w:t>（一）政策依据</w:t>
      </w:r>
    </w:p>
    <w:p>
      <w:pPr>
        <w:spacing w:line="560" w:lineRule="exact"/>
        <w:ind w:firstLine="640" w:firstLineChars="200"/>
        <w:rPr>
          <w:rFonts w:hint="default" w:ascii="仿宋_GB2312" w:hAnsi="仿宋_GB2312" w:eastAsia="仿宋_GB2312" w:cs="仿宋_GB2312"/>
          <w:sz w:val="32"/>
          <w:szCs w:val="32"/>
        </w:rPr>
      </w:pPr>
      <w:r>
        <w:rPr>
          <w:rFonts w:hint="eastAsia" w:ascii="仿宋_GB2312" w:eastAsia="仿宋_GB2312"/>
          <w:sz w:val="32"/>
          <w:szCs w:val="32"/>
        </w:rPr>
        <w:t>1.</w:t>
      </w:r>
      <w:r>
        <w:rPr>
          <w:rFonts w:hint="eastAsia" w:ascii="仿宋_GB2312" w:hAnsi="仿宋_GB2312" w:eastAsia="仿宋_GB2312" w:cs="仿宋_GB2312"/>
          <w:sz w:val="32"/>
          <w:szCs w:val="32"/>
        </w:rPr>
        <w:t>《关于推动制造业高质量发展坚定不移打造制造强市若干措施》（深府规〔2021〕1号</w:t>
      </w:r>
      <w:r>
        <w:rPr>
          <w:rFonts w:hint="default" w:ascii="仿宋_GB2312" w:hAnsi="仿宋_GB2312" w:eastAsia="仿宋_GB2312" w:cs="仿宋_GB2312"/>
          <w:sz w:val="32"/>
          <w:szCs w:val="32"/>
        </w:rPr>
        <w:t>)</w:t>
      </w:r>
    </w:p>
    <w:p>
      <w:pPr>
        <w:spacing w:line="560" w:lineRule="exact"/>
        <w:ind w:firstLine="640" w:firstLineChars="200"/>
        <w:rPr>
          <w:rFonts w:ascii="仿宋_GB2312" w:eastAsia="仿宋_GB2312"/>
          <w:sz w:val="32"/>
          <w:szCs w:val="32"/>
        </w:rPr>
      </w:pPr>
      <w:r>
        <w:rPr>
          <w:rFonts w:hint="eastAsia" w:ascii="仿宋_GB2312" w:hAnsi="楷体" w:eastAsia="仿宋_GB2312"/>
          <w:sz w:val="32"/>
          <w:szCs w:val="32"/>
        </w:rPr>
        <w:t>2.</w:t>
      </w:r>
      <w:r>
        <w:rPr>
          <w:rFonts w:hint="eastAsia" w:ascii="仿宋_GB2312" w:eastAsia="仿宋_GB2312"/>
          <w:sz w:val="32"/>
          <w:szCs w:val="32"/>
        </w:rPr>
        <w:t>《深圳市商务局商务发展专项资金供应链项目资助计划操作规程》</w:t>
      </w:r>
      <w:r>
        <w:rPr>
          <w:rFonts w:hint="eastAsia" w:ascii="仿宋_GB2312" w:hAnsi="楷体" w:eastAsia="仿宋_GB2312"/>
          <w:sz w:val="32"/>
          <w:szCs w:val="32"/>
        </w:rPr>
        <w:t>（</w:t>
      </w:r>
      <w:r>
        <w:rPr>
          <w:rFonts w:hint="eastAsia" w:ascii="仿宋_GB2312" w:hAnsi="华文中宋" w:eastAsia="仿宋_GB2312" w:cs="仿宋_GB2312"/>
          <w:sz w:val="32"/>
          <w:szCs w:val="32"/>
        </w:rPr>
        <w:t>深商务规〔</w:t>
      </w:r>
      <w:r>
        <w:rPr>
          <w:rFonts w:ascii="仿宋_GB2312" w:hAnsi="华文中宋" w:eastAsia="仿宋_GB2312" w:cs="仿宋_GB2312"/>
          <w:sz w:val="32"/>
          <w:szCs w:val="32"/>
        </w:rPr>
        <w:t>20</w:t>
      </w:r>
      <w:r>
        <w:rPr>
          <w:rFonts w:hint="default" w:ascii="仿宋_GB2312" w:hAnsi="华文中宋" w:eastAsia="仿宋_GB2312" w:cs="仿宋_GB2312"/>
          <w:sz w:val="32"/>
          <w:szCs w:val="32"/>
        </w:rPr>
        <w:t>21</w:t>
      </w:r>
      <w:r>
        <w:rPr>
          <w:rFonts w:hint="eastAsia" w:ascii="仿宋_GB2312" w:hAnsi="华文中宋" w:eastAsia="仿宋_GB2312" w:cs="仿宋_GB2312"/>
          <w:sz w:val="32"/>
          <w:szCs w:val="32"/>
        </w:rPr>
        <w:t>〕</w:t>
      </w:r>
      <w:r>
        <w:rPr>
          <w:rFonts w:hint="default" w:ascii="仿宋_GB2312" w:hAnsi="华文中宋" w:cs="仿宋_GB2312"/>
          <w:sz w:val="32"/>
          <w:szCs w:val="32"/>
        </w:rPr>
        <w:t>5</w:t>
      </w:r>
      <w:r>
        <w:rPr>
          <w:rFonts w:hint="eastAsia" w:ascii="仿宋_GB2312" w:hAnsi="华文中宋" w:eastAsia="仿宋_GB2312" w:cs="仿宋_GB2312"/>
          <w:sz w:val="32"/>
          <w:szCs w:val="32"/>
        </w:rPr>
        <w:t>号</w:t>
      </w:r>
      <w:r>
        <w:rPr>
          <w:rFonts w:hint="eastAsia" w:ascii="仿宋_GB2312" w:hAnsi="楷体"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（二）管理依据</w:t>
      </w:r>
    </w:p>
    <w:p>
      <w:pPr>
        <w:widowControl/>
        <w:spacing w:line="560" w:lineRule="exact"/>
        <w:ind w:firstLine="640" w:firstLineChars="200"/>
        <w:contextualSpacing/>
        <w:jc w:val="both"/>
        <w:rPr>
          <w:rFonts w:ascii="仿宋_GB2312" w:hAnsi="楷体" w:eastAsia="仿宋_GB2312"/>
          <w:sz w:val="32"/>
          <w:szCs w:val="32"/>
        </w:rPr>
      </w:pPr>
      <w:r>
        <w:rPr>
          <w:rFonts w:hint="eastAsia" w:ascii="仿宋_GB2312" w:hAnsi="楷体" w:eastAsia="仿宋_GB2312"/>
          <w:sz w:val="32"/>
          <w:szCs w:val="32"/>
        </w:rPr>
        <w:t>1．《深圳市商务发展专项资金管理办法》（深商务规〔2020〕2号）</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三、支持数量和支持方式</w:t>
      </w:r>
    </w:p>
    <w:p>
      <w:pPr>
        <w:spacing w:line="560" w:lineRule="exact"/>
        <w:ind w:firstLine="642" w:firstLineChars="200"/>
        <w:rPr>
          <w:rFonts w:ascii="楷体_GB2312" w:eastAsia="楷体_GB2312"/>
          <w:b/>
          <w:sz w:val="32"/>
          <w:szCs w:val="32"/>
        </w:rPr>
      </w:pPr>
      <w:r>
        <w:rPr>
          <w:rFonts w:hint="eastAsia" w:ascii="楷体_GB2312" w:eastAsia="楷体_GB2312"/>
          <w:b/>
          <w:sz w:val="32"/>
          <w:szCs w:val="32"/>
        </w:rPr>
        <w:t>（一）支持数量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有数量限制，受财政下达年度资金预算控制，视申报情况，我局据以对</w:t>
      </w:r>
      <w:r>
        <w:rPr>
          <w:rFonts w:hint="default" w:ascii="仿宋_GB2312" w:eastAsia="仿宋_GB2312"/>
          <w:sz w:val="32"/>
          <w:szCs w:val="32"/>
        </w:rPr>
        <w:t>资助</w:t>
      </w:r>
      <w:r>
        <w:rPr>
          <w:rFonts w:hint="eastAsia" w:ascii="仿宋_GB2312" w:eastAsia="仿宋_GB2312"/>
          <w:sz w:val="32"/>
          <w:szCs w:val="32"/>
        </w:rPr>
        <w:t>金额和拨付进度等进行统一调整，申报单位应无条件同意调整结果。</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（二）支持方式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事后</w:t>
      </w:r>
      <w:r>
        <w:rPr>
          <w:rFonts w:hint="default" w:ascii="仿宋_GB2312" w:eastAsia="仿宋_GB2312"/>
          <w:sz w:val="32"/>
          <w:szCs w:val="32"/>
        </w:rPr>
        <w:t>资助</w:t>
      </w:r>
      <w:r>
        <w:rPr>
          <w:rFonts w:hint="eastAsia" w:ascii="仿宋_GB2312" w:eastAsia="仿宋_GB2312"/>
          <w:sz w:val="32"/>
          <w:szCs w:val="32"/>
        </w:rPr>
        <w:t>，企业自愿申报。</w:t>
      </w:r>
    </w:p>
    <w:p>
      <w:pPr>
        <w:spacing w:line="560" w:lineRule="exact"/>
        <w:ind w:firstLine="640" w:firstLineChars="200"/>
        <w:rPr>
          <w:rFonts w:ascii="仿宋_GB2312" w:eastAsia="仿宋_GB2312"/>
          <w:sz w:val="32"/>
          <w:szCs w:val="32"/>
        </w:rPr>
      </w:pPr>
      <w:r>
        <w:rPr>
          <w:rFonts w:hint="eastAsia" w:ascii="黑体" w:hAnsi="黑体" w:eastAsia="黑体" w:cs="黑体"/>
          <w:sz w:val="32"/>
          <w:szCs w:val="32"/>
        </w:rPr>
        <w:t>四、申报条件</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（一）基础条件</w:t>
      </w:r>
    </w:p>
    <w:p>
      <w:pPr>
        <w:widowControl/>
        <w:spacing w:line="560" w:lineRule="exact"/>
        <w:ind w:left="0" w:firstLine="640" w:firstLineChars="200"/>
        <w:jc w:val="both"/>
        <w:rPr>
          <w:rFonts w:ascii="仿宋_GB2312" w:hAnsi="仿宋_GB2312" w:eastAsia="仿宋_GB2312" w:cs="仿宋_GB2312"/>
          <w:sz w:val="32"/>
          <w:szCs w:val="32"/>
        </w:rPr>
      </w:pPr>
      <w:r>
        <w:rPr>
          <w:rFonts w:hint="default" w:ascii="东文宋体" w:hAnsi="东文宋体" w:eastAsia="东文宋体" w:cs="东文宋体"/>
          <w:sz w:val="32"/>
          <w:szCs w:val="32"/>
        </w:rPr>
        <w:t>1.</w:t>
      </w:r>
      <w:r>
        <w:rPr>
          <w:rFonts w:hint="eastAsia" w:ascii="仿宋_GB2312" w:hAnsi="仿宋_GB2312" w:eastAsia="仿宋_GB2312" w:cs="仿宋_GB2312"/>
          <w:sz w:val="32"/>
          <w:szCs w:val="32"/>
        </w:rPr>
        <w:t>项目申报单位必须是在深圳市(含深汕特别合作区，下同)依法注册登记，具有独立法人资格或按国家统计局相关规定可视同法人单位，行业类别为供应链管理服务业（国民经济分类代码L7224）或批发业（国民经济分类代码F51，需提供供应链管理服务）的企业；</w:t>
      </w:r>
    </w:p>
    <w:p>
      <w:pPr>
        <w:widowControl/>
        <w:spacing w:line="560" w:lineRule="exact"/>
        <w:ind w:left="0" w:firstLine="640" w:firstLineChars="200"/>
        <w:jc w:val="both"/>
        <w:rPr>
          <w:rFonts w:ascii="仿宋_GB2312" w:hAnsi="仿宋_GB2312" w:eastAsia="仿宋_GB2312" w:cs="仿宋_GB2312"/>
          <w:sz w:val="32"/>
          <w:szCs w:val="32"/>
        </w:rPr>
      </w:pPr>
      <w:r>
        <w:rPr>
          <w:rFonts w:hint="default" w:ascii="东文宋体" w:hAnsi="东文宋体" w:eastAsia="东文宋体" w:cs="东文宋体"/>
          <w:sz w:val="32"/>
          <w:szCs w:val="32"/>
        </w:rPr>
        <w:t>2.</w:t>
      </w:r>
      <w:r>
        <w:rPr>
          <w:rFonts w:hint="eastAsia" w:ascii="仿宋_GB2312" w:hAnsi="仿宋_GB2312" w:eastAsia="仿宋_GB2312" w:cs="仿宋_GB2312"/>
          <w:sz w:val="32"/>
          <w:szCs w:val="32"/>
        </w:rPr>
        <w:t>项目申报单位的经营活动中须包含为产业链上下游企业提供质量管理、追溯服务、研发设计、采购分销等多项服务或一体化解决方案服务；</w:t>
      </w:r>
    </w:p>
    <w:p>
      <w:pPr>
        <w:widowControl/>
        <w:spacing w:line="560" w:lineRule="exact"/>
        <w:ind w:left="0" w:firstLine="640" w:firstLineChars="200"/>
        <w:jc w:val="both"/>
        <w:rPr>
          <w:rFonts w:ascii="仿宋_GB2312" w:hAnsi="仿宋_GB2312" w:eastAsia="仿宋_GB2312" w:cs="仿宋_GB2312"/>
          <w:sz w:val="32"/>
          <w:szCs w:val="32"/>
        </w:rPr>
      </w:pPr>
      <w:r>
        <w:rPr>
          <w:rFonts w:hint="default" w:ascii="东文宋体" w:hAnsi="东文宋体" w:eastAsia="东文宋体" w:cs="东文宋体"/>
          <w:sz w:val="32"/>
          <w:szCs w:val="32"/>
        </w:rPr>
        <w:t>3.</w:t>
      </w:r>
      <w:r>
        <w:rPr>
          <w:rFonts w:hint="eastAsia" w:ascii="仿宋_GB2312" w:hAnsi="仿宋_GB2312" w:eastAsia="仿宋_GB2312" w:cs="仿宋_GB2312"/>
          <w:sz w:val="32"/>
          <w:szCs w:val="32"/>
        </w:rPr>
        <w:t>项目申报单位上年度主营业务收入分别不低于1亿元（行业类别为供应链管理服务业）和50亿元（行业类别为批发业），且制造业客户占年度客户总数比重不低于50%；</w:t>
      </w:r>
    </w:p>
    <w:p>
      <w:pPr>
        <w:autoSpaceDE w:val="0"/>
        <w:spacing w:line="560" w:lineRule="exact"/>
        <w:ind w:left="0" w:firstLine="640" w:firstLineChars="200"/>
        <w:rPr>
          <w:rFonts w:ascii="仿宋_GB2312" w:hAnsi="仿宋_GB2312" w:eastAsia="仿宋_GB2312" w:cs="仿宋_GB2312"/>
          <w:sz w:val="32"/>
          <w:szCs w:val="32"/>
        </w:rPr>
      </w:pPr>
      <w:r>
        <w:rPr>
          <w:rFonts w:hint="default" w:ascii="东文宋体" w:hAnsi="东文宋体" w:eastAsia="东文宋体" w:cs="东文宋体"/>
          <w:sz w:val="32"/>
          <w:szCs w:val="32"/>
        </w:rPr>
        <w:t>4.</w:t>
      </w:r>
      <w:r>
        <w:rPr>
          <w:rFonts w:hint="eastAsia" w:ascii="仿宋_GB2312" w:hAnsi="仿宋_GB2312" w:eastAsia="仿宋_GB2312" w:cs="仿宋_GB2312"/>
          <w:sz w:val="32"/>
          <w:szCs w:val="32"/>
        </w:rPr>
        <w:t>项目申报单位成立运行三年以上，建立规范的财务会计以及经营管理制度，经营状况良好，未被列入严重失信主体名单；</w:t>
      </w:r>
    </w:p>
    <w:p>
      <w:pPr>
        <w:widowControl/>
        <w:spacing w:line="560" w:lineRule="exact"/>
        <w:ind w:left="0" w:firstLine="640" w:firstLineChars="200"/>
        <w:jc w:val="both"/>
        <w:rPr>
          <w:rFonts w:ascii="仿宋_GB2312" w:hAnsi="仿宋_GB2312" w:eastAsia="仿宋_GB2312" w:cs="仿宋_GB2312"/>
          <w:sz w:val="32"/>
          <w:szCs w:val="32"/>
        </w:rPr>
      </w:pPr>
      <w:r>
        <w:rPr>
          <w:rFonts w:hint="default" w:ascii="东文宋体" w:hAnsi="东文宋体" w:eastAsia="东文宋体" w:cs="东文宋体"/>
          <w:sz w:val="32"/>
          <w:szCs w:val="32"/>
        </w:rPr>
        <w:t>5.</w:t>
      </w:r>
      <w:r>
        <w:rPr>
          <w:rFonts w:hint="eastAsia" w:ascii="仿宋_GB2312" w:hAnsi="仿宋_GB2312" w:eastAsia="仿宋_GB2312" w:cs="仿宋_GB2312"/>
          <w:sz w:val="32"/>
          <w:szCs w:val="32"/>
        </w:rPr>
        <w:t>项目申报单位提交的主营业务收入等生产经营指标数据，与市统计部门认定一致；</w:t>
      </w:r>
    </w:p>
    <w:p>
      <w:pPr>
        <w:spacing w:line="560" w:lineRule="exact"/>
        <w:ind w:left="0" w:firstLine="640" w:firstLineChars="200"/>
        <w:rPr>
          <w:rFonts w:ascii="仿宋_GB2312" w:hAnsi="仿宋_GB2312" w:eastAsia="仿宋_GB2312" w:cs="仿宋_GB2312"/>
          <w:sz w:val="32"/>
          <w:szCs w:val="32"/>
        </w:rPr>
      </w:pPr>
      <w:r>
        <w:rPr>
          <w:rFonts w:hint="default" w:ascii="东文宋体" w:hAnsi="东文宋体" w:eastAsia="东文宋体" w:cs="东文宋体"/>
          <w:sz w:val="32"/>
          <w:szCs w:val="32"/>
        </w:rPr>
        <w:t>6.</w:t>
      </w:r>
      <w:r>
        <w:rPr>
          <w:rFonts w:hint="eastAsia" w:ascii="仿宋_GB2312" w:hAnsi="仿宋_GB2312" w:eastAsia="仿宋_GB2312" w:cs="仿宋_GB2312"/>
          <w:sz w:val="32"/>
          <w:szCs w:val="32"/>
        </w:rPr>
        <w:t>项目实施地、资金投向地均在深圳市；</w:t>
      </w:r>
    </w:p>
    <w:p>
      <w:pPr>
        <w:widowControl/>
        <w:spacing w:line="560" w:lineRule="exact"/>
        <w:ind w:left="0" w:firstLine="640" w:firstLineChars="200"/>
        <w:jc w:val="both"/>
        <w:rPr>
          <w:rFonts w:ascii="仿宋_GB2312" w:hAnsi="仿宋_GB2312" w:eastAsia="仿宋_GB2312" w:cs="仿宋_GB2312"/>
          <w:sz w:val="32"/>
          <w:szCs w:val="32"/>
        </w:rPr>
      </w:pPr>
      <w:r>
        <w:rPr>
          <w:rFonts w:hint="default" w:ascii="东文宋体" w:hAnsi="东文宋体" w:eastAsia="东文宋体" w:cs="东文宋体"/>
          <w:sz w:val="32"/>
          <w:szCs w:val="32"/>
        </w:rPr>
        <w:t>7.</w:t>
      </w:r>
      <w:r>
        <w:rPr>
          <w:rFonts w:hint="eastAsia" w:ascii="仿宋_GB2312" w:hAnsi="仿宋_GB2312" w:eastAsia="仿宋_GB2312" w:cs="仿宋_GB2312"/>
          <w:sz w:val="32"/>
          <w:szCs w:val="32"/>
        </w:rPr>
        <w:t>申报项目实施费用或贷款所涉项目实施费用已支付完毕（尾款除外，尾款部分不得超过合同总金额的10%，如申报期已经超过对应合同尾款约定日期则不算入投资总额）；</w:t>
      </w:r>
    </w:p>
    <w:p>
      <w:pPr>
        <w:widowControl/>
        <w:spacing w:line="560" w:lineRule="exact"/>
        <w:ind w:left="0" w:firstLine="640" w:firstLineChars="200"/>
        <w:jc w:val="both"/>
        <w:rPr>
          <w:rFonts w:hint="eastAsia" w:ascii="仿宋_GB2312" w:hAnsi="仿宋_GB2312" w:eastAsia="仿宋_GB2312" w:cs="仿宋_GB2312"/>
          <w:sz w:val="32"/>
          <w:szCs w:val="32"/>
        </w:rPr>
      </w:pPr>
      <w:r>
        <w:rPr>
          <w:rFonts w:hint="default" w:ascii="东文宋体" w:hAnsi="东文宋体" w:eastAsia="东文宋体" w:cs="东文宋体"/>
          <w:sz w:val="32"/>
          <w:szCs w:val="32"/>
        </w:rPr>
        <w:t>8.</w:t>
      </w:r>
      <w:r>
        <w:rPr>
          <w:rFonts w:hint="eastAsia" w:ascii="仿宋_GB2312" w:hAnsi="仿宋_GB2312" w:eastAsia="仿宋_GB2312" w:cs="仿宋_GB2312"/>
          <w:sz w:val="32"/>
          <w:szCs w:val="32"/>
        </w:rPr>
        <w:t>同一项目或同一投入不得重复申报市级财政资金相关资助；同一项目确因政策允许需申报多项专项资金的，应当在申报材料中予以表明或注明原因（由市级财政性资金实施的补贴或资助均等同）；</w:t>
      </w:r>
    </w:p>
    <w:p>
      <w:pPr>
        <w:widowControl/>
        <w:spacing w:line="560" w:lineRule="exact"/>
        <w:ind w:left="0" w:firstLine="640" w:firstLineChars="200"/>
        <w:jc w:val="both"/>
      </w:pPr>
      <w:r>
        <w:rPr>
          <w:rFonts w:hint="default" w:ascii="东文宋体" w:hAnsi="东文宋体" w:eastAsia="东文宋体" w:cs="东文宋体"/>
          <w:sz w:val="32"/>
          <w:szCs w:val="32"/>
        </w:rPr>
        <w:t>9.</w:t>
      </w:r>
      <w:r>
        <w:rPr>
          <w:rFonts w:hint="eastAsia" w:ascii="仿宋_GB2312" w:hAnsi="仿宋_GB2312" w:eastAsia="仿宋_GB2312" w:cs="仿宋_GB2312"/>
          <w:sz w:val="32"/>
          <w:szCs w:val="32"/>
        </w:rPr>
        <w:t>供应链服务企业的制造业客户占总客户的比重不低于50%且服务制造业收入占主营业务收入比重不低于40%；批发企业经营制造业相关产品收入占主营业务收入比重不低于40%且占比逐年提升；</w:t>
      </w:r>
    </w:p>
    <w:p>
      <w:pPr>
        <w:widowControl/>
        <w:spacing w:line="560" w:lineRule="exact"/>
        <w:ind w:left="0" w:firstLine="640" w:firstLineChars="200"/>
        <w:jc w:val="both"/>
        <w:rPr>
          <w:rFonts w:ascii="仿宋_GB2312" w:hAnsi="仿宋_GB2312" w:eastAsia="仿宋_GB2312" w:cs="仿宋_GB2312"/>
          <w:sz w:val="32"/>
          <w:szCs w:val="32"/>
        </w:rPr>
      </w:pPr>
      <w:r>
        <w:rPr>
          <w:rFonts w:hint="default" w:ascii="东文宋体" w:hAnsi="东文宋体" w:eastAsia="东文宋体" w:cs="东文宋体"/>
          <w:sz w:val="32"/>
          <w:szCs w:val="32"/>
        </w:rPr>
        <w:t>10.</w:t>
      </w:r>
      <w:r>
        <w:rPr>
          <w:rFonts w:hint="eastAsia" w:ascii="仿宋_GB2312" w:hAnsi="仿宋_GB2312" w:eastAsia="仿宋_GB2312" w:cs="仿宋_GB2312"/>
          <w:sz w:val="32"/>
          <w:szCs w:val="32"/>
        </w:rPr>
        <w:t>申报项目不属于政府投资建设或购买服务的项目。</w:t>
      </w:r>
    </w:p>
    <w:p>
      <w:pPr>
        <w:spacing w:line="560" w:lineRule="exact"/>
        <w:ind w:left="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shd w:val="clear" w:color="auto" w:fill="FFFFFF"/>
        </w:rPr>
        <w:t>专项条件</w:t>
      </w:r>
    </w:p>
    <w:p>
      <w:pPr>
        <w:widowControl/>
        <w:spacing w:line="560" w:lineRule="exact"/>
        <w:ind w:left="0" w:firstLine="642" w:firstLineChars="200"/>
        <w:jc w:val="both"/>
        <w:rPr>
          <w:rFonts w:hint="default" w:ascii="东文宋体" w:hAnsi="东文宋体" w:eastAsia="东文宋体" w:cs="东文宋体"/>
          <w:b/>
          <w:sz w:val="32"/>
          <w:szCs w:val="32"/>
        </w:rPr>
      </w:pPr>
      <w:r>
        <w:rPr>
          <w:rFonts w:hint="eastAsia" w:ascii="仿宋_GB2312" w:hAnsi="仿宋_GB2312" w:eastAsia="仿宋_GB2312" w:cs="仿宋_GB2312"/>
          <w:b/>
          <w:bCs w:val="0"/>
          <w:sz w:val="32"/>
          <w:szCs w:val="32"/>
        </w:rPr>
        <w:t>供应链智能化升级改造项目</w:t>
      </w:r>
    </w:p>
    <w:p>
      <w:pPr>
        <w:widowControl/>
        <w:spacing w:line="560" w:lineRule="exact"/>
        <w:ind w:left="0" w:firstLine="640" w:firstLineChars="200"/>
        <w:jc w:val="both"/>
        <w:rPr>
          <w:rFonts w:ascii="仿宋_GB2312" w:hAnsi="仿宋_GB2312" w:eastAsia="仿宋_GB2312" w:cs="仿宋_GB2312"/>
          <w:sz w:val="32"/>
          <w:szCs w:val="32"/>
        </w:rPr>
      </w:pPr>
      <w:r>
        <w:rPr>
          <w:rFonts w:hint="default" w:ascii="东文宋体" w:hAnsi="东文宋体" w:eastAsia="东文宋体" w:cs="东文宋体"/>
          <w:sz w:val="32"/>
          <w:szCs w:val="32"/>
        </w:rPr>
        <w:t>1.</w:t>
      </w:r>
      <w:r>
        <w:rPr>
          <w:rFonts w:hint="eastAsia" w:ascii="仿宋_GB2312" w:hAnsi="仿宋_GB2312" w:eastAsia="仿宋_GB2312" w:cs="仿宋_GB2312"/>
          <w:sz w:val="32"/>
          <w:szCs w:val="32"/>
        </w:rPr>
        <w:t>申报项目在申报前施工的，竣工及实际投入使用时间（不包含试运营时间）均不得早于2021年3月1日；</w:t>
      </w:r>
    </w:p>
    <w:p>
      <w:pPr>
        <w:widowControl/>
        <w:spacing w:line="560" w:lineRule="exact"/>
        <w:ind w:left="0" w:firstLine="640" w:firstLineChars="200"/>
        <w:jc w:val="both"/>
        <w:rPr>
          <w:rFonts w:ascii="仿宋_GB2312" w:hAnsi="仿宋_GB2312" w:eastAsia="仿宋_GB2312" w:cs="仿宋_GB2312"/>
          <w:sz w:val="32"/>
          <w:szCs w:val="32"/>
        </w:rPr>
      </w:pPr>
      <w:r>
        <w:rPr>
          <w:rFonts w:hint="default" w:ascii="东文宋体" w:hAnsi="东文宋体" w:eastAsia="东文宋体" w:cs="东文宋体"/>
          <w:sz w:val="32"/>
          <w:szCs w:val="32"/>
        </w:rPr>
        <w:t>2.</w:t>
      </w:r>
      <w:r>
        <w:rPr>
          <w:rFonts w:hint="eastAsia" w:ascii="仿宋_GB2312" w:hAnsi="仿宋_GB2312" w:eastAsia="仿宋_GB2312" w:cs="仿宋_GB2312"/>
          <w:sz w:val="32"/>
          <w:szCs w:val="32"/>
        </w:rPr>
        <w:t>申报项目实施后，项目申报单位信息化、数字化管理能力明显提升或服务的制造企业在设计、采购、生产、流通等供应链各环节的协同效率明显改善。项目申报单位须同时满足以下四个指标中任意两个：</w:t>
      </w:r>
    </w:p>
    <w:p>
      <w:pPr>
        <w:widowControl/>
        <w:spacing w:line="560" w:lineRule="exact"/>
        <w:ind w:left="0" w:firstLine="640" w:firstLineChars="200"/>
        <w:jc w:val="both"/>
        <w:rPr>
          <w:rFonts w:ascii="仿宋_GB2312" w:hAnsi="仿宋_GB2312" w:eastAsia="仿宋_GB2312" w:cs="仿宋_GB2312"/>
          <w:sz w:val="32"/>
          <w:szCs w:val="32"/>
        </w:rPr>
      </w:pPr>
      <w:r>
        <w:rPr>
          <w:rFonts w:hint="default" w:ascii="仿宋_GB2312" w:hAnsi="仿宋_GB2312" w:eastAsia="仿宋_GB2312" w:cs="仿宋_GB2312"/>
          <w:sz w:val="32"/>
          <w:szCs w:val="32"/>
        </w:rPr>
        <w:t>（1）</w:t>
      </w:r>
      <w:r>
        <w:rPr>
          <w:rFonts w:hint="eastAsia" w:ascii="仿宋_GB2312" w:hAnsi="仿宋_GB2312" w:eastAsia="仿宋_GB2312" w:cs="仿宋_GB2312"/>
          <w:sz w:val="32"/>
          <w:szCs w:val="32"/>
        </w:rPr>
        <w:t>上年度主营业务收入增速高于行业平均水平</w:t>
      </w:r>
      <w:r>
        <w:rPr>
          <w:rFonts w:hint="default" w:ascii="仿宋_GB2312" w:hAnsi="仿宋_GB2312" w:eastAsia="仿宋_GB2312" w:cs="仿宋_GB2312"/>
          <w:sz w:val="32"/>
          <w:szCs w:val="32"/>
        </w:rPr>
        <w:t>，2021年度平均水平为21.9%</w:t>
      </w:r>
      <w:r>
        <w:rPr>
          <w:rFonts w:hint="eastAsia" w:ascii="仿宋_GB2312" w:hAnsi="仿宋_GB2312" w:eastAsia="仿宋_GB2312" w:cs="仿宋_GB2312"/>
          <w:sz w:val="32"/>
          <w:szCs w:val="32"/>
        </w:rPr>
        <w:t>（以上交所、深交所公布的同行业上市公司年报计算，下同）；</w:t>
      </w:r>
    </w:p>
    <w:p>
      <w:pPr>
        <w:widowControl/>
        <w:spacing w:line="560" w:lineRule="exact"/>
        <w:ind w:left="0" w:firstLine="640" w:firstLineChars="200"/>
        <w:jc w:val="both"/>
        <w:rPr>
          <w:rFonts w:ascii="仿宋_GB2312" w:hAnsi="仿宋_GB2312" w:eastAsia="仿宋_GB2312" w:cs="仿宋_GB2312"/>
          <w:sz w:val="32"/>
          <w:szCs w:val="32"/>
        </w:rPr>
      </w:pPr>
      <w:r>
        <w:rPr>
          <w:rFonts w:hint="default" w:ascii="仿宋_GB2312" w:hAnsi="仿宋_GB2312" w:eastAsia="仿宋_GB2312" w:cs="仿宋_GB2312"/>
          <w:sz w:val="32"/>
          <w:szCs w:val="32"/>
        </w:rPr>
        <w:t>（2）</w:t>
      </w:r>
      <w:r>
        <w:rPr>
          <w:rFonts w:hint="eastAsia" w:ascii="仿宋_GB2312" w:hAnsi="仿宋_GB2312" w:eastAsia="仿宋_GB2312" w:cs="仿宋_GB2312"/>
          <w:sz w:val="32"/>
          <w:szCs w:val="32"/>
        </w:rPr>
        <w:t>上年度利润率高于行业平均水平</w:t>
      </w:r>
      <w:r>
        <w:rPr>
          <w:rFonts w:hint="default" w:ascii="仿宋_GB2312" w:hAnsi="仿宋_GB2312" w:eastAsia="仿宋_GB2312" w:cs="仿宋_GB2312"/>
          <w:sz w:val="32"/>
          <w:szCs w:val="32"/>
        </w:rPr>
        <w:t>，2021年度平均水平为2.1%</w:t>
      </w:r>
      <w:r>
        <w:rPr>
          <w:rFonts w:hint="eastAsia" w:ascii="仿宋_GB2312" w:hAnsi="仿宋_GB2312" w:eastAsia="仿宋_GB2312" w:cs="仿宋_GB2312"/>
          <w:sz w:val="32"/>
          <w:szCs w:val="32"/>
        </w:rPr>
        <w:t>；</w:t>
      </w:r>
    </w:p>
    <w:p>
      <w:pPr>
        <w:widowControl/>
        <w:spacing w:line="560" w:lineRule="exact"/>
        <w:ind w:left="0" w:firstLine="640" w:firstLineChars="200"/>
        <w:jc w:val="both"/>
        <w:rPr>
          <w:rFonts w:ascii="仿宋_GB2312" w:hAnsi="仿宋_GB2312" w:eastAsia="仿宋_GB2312" w:cs="仿宋_GB2312"/>
          <w:sz w:val="32"/>
          <w:szCs w:val="32"/>
        </w:rPr>
      </w:pPr>
      <w:r>
        <w:rPr>
          <w:rFonts w:hint="default" w:ascii="仿宋_GB2312" w:hAnsi="仿宋_GB2312" w:eastAsia="仿宋_GB2312" w:cs="仿宋_GB2312"/>
          <w:sz w:val="32"/>
          <w:szCs w:val="32"/>
        </w:rPr>
        <w:t>（3）</w:t>
      </w:r>
      <w:r>
        <w:rPr>
          <w:rFonts w:hint="eastAsia" w:ascii="仿宋_GB2312" w:hAnsi="仿宋_GB2312" w:eastAsia="仿宋_GB2312" w:cs="仿宋_GB2312"/>
          <w:sz w:val="32"/>
          <w:szCs w:val="32"/>
        </w:rPr>
        <w:t>平台化运营比率（企业运用信息平台进行业务运营或提供服务的单数与企业业务运营或提供服务的总单数比值）不低于90%；</w:t>
      </w:r>
    </w:p>
    <w:p>
      <w:pPr>
        <w:widowControl/>
        <w:spacing w:line="560" w:lineRule="exact"/>
        <w:ind w:left="0" w:firstLine="640" w:firstLineChars="200"/>
        <w:jc w:val="both"/>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（4）</w:t>
      </w:r>
      <w:r>
        <w:rPr>
          <w:rFonts w:hint="eastAsia" w:ascii="仿宋_GB2312" w:hAnsi="仿宋_GB2312" w:eastAsia="仿宋_GB2312" w:cs="仿宋_GB2312"/>
          <w:sz w:val="32"/>
          <w:szCs w:val="32"/>
        </w:rPr>
        <w:t>批发企业存货周转率优于同行业平均水平</w:t>
      </w:r>
      <w:r>
        <w:rPr>
          <w:rFonts w:hint="default" w:ascii="仿宋_GB2312" w:hAnsi="仿宋_GB2312" w:eastAsia="仿宋_GB2312" w:cs="仿宋_GB2312"/>
          <w:sz w:val="32"/>
          <w:szCs w:val="32"/>
        </w:rPr>
        <w:t>，2021年度平均水平为39</w:t>
      </w:r>
      <w:del w:id="0" w:author="肖鸣" w:date="2022-07-19T17:17:19Z">
        <w:bookmarkStart w:id="0" w:name="_GoBack"/>
        <w:bookmarkEnd w:id="0"/>
        <w:r>
          <w:rPr>
            <w:rFonts w:hint="default" w:ascii="仿宋_GB2312" w:hAnsi="仿宋_GB2312" w:eastAsia="仿宋_GB2312" w:cs="仿宋_GB2312"/>
            <w:sz w:val="32"/>
            <w:szCs w:val="32"/>
          </w:rPr>
          <w:delText>次</w:delText>
        </w:r>
      </w:del>
      <w:del w:id="1" w:author="肖鸣" w:date="2022-07-19T17:17:18Z">
        <w:r>
          <w:rPr>
            <w:rFonts w:hint="default" w:ascii="仿宋_GB2312" w:hAnsi="仿宋_GB2312" w:eastAsia="仿宋_GB2312" w:cs="仿宋_GB2312"/>
            <w:sz w:val="32"/>
            <w:szCs w:val="32"/>
          </w:rPr>
          <w:delText>/年</w:delText>
        </w:r>
      </w:del>
      <w:r>
        <w:rPr>
          <w:rFonts w:hint="eastAsia" w:ascii="仿宋_GB2312" w:hAnsi="仿宋_GB2312" w:eastAsia="仿宋_GB2312" w:cs="仿宋_GB2312"/>
          <w:sz w:val="32"/>
          <w:szCs w:val="32"/>
        </w:rPr>
        <w:t>。</w:t>
      </w:r>
    </w:p>
    <w:p>
      <w:pPr>
        <w:spacing w:line="560" w:lineRule="exact"/>
        <w:ind w:left="0"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经营性贷款贴息的项目</w:t>
      </w:r>
    </w:p>
    <w:p>
      <w:pPr>
        <w:spacing w:line="560" w:lineRule="exact"/>
        <w:ind w:left="0" w:firstLine="640" w:firstLineChars="200"/>
        <w:rPr>
          <w:rFonts w:ascii="仿宋_GB2312" w:hAnsi="仿宋_GB2312" w:eastAsia="仿宋_GB2312" w:cs="仿宋_GB2312"/>
          <w:sz w:val="32"/>
          <w:szCs w:val="32"/>
        </w:rPr>
      </w:pPr>
      <w:r>
        <w:rPr>
          <w:rFonts w:hint="default" w:ascii="仿宋_GB2312" w:hAnsi="仿宋_GB2312" w:eastAsia="仿宋_GB2312" w:cs="仿宋_GB2312"/>
          <w:sz w:val="32"/>
          <w:szCs w:val="32"/>
        </w:rPr>
        <w:t>1.</w:t>
      </w:r>
      <w:r>
        <w:rPr>
          <w:rFonts w:hint="eastAsia" w:ascii="仿宋_GB2312" w:hAnsi="仿宋_GB2312" w:eastAsia="仿宋_GB2312" w:cs="仿宋_GB2312"/>
          <w:sz w:val="32"/>
          <w:szCs w:val="32"/>
        </w:rPr>
        <w:t>申报项目贷款期限按自然年度计算，起始日期不早于2021年3月1日，同一项目连续资助年限不超过三年；</w:t>
      </w:r>
    </w:p>
    <w:p>
      <w:pPr>
        <w:spacing w:line="560" w:lineRule="exact"/>
        <w:ind w:left="0" w:firstLine="640" w:firstLineChars="200"/>
        <w:rPr>
          <w:rFonts w:hint="default"/>
        </w:rPr>
      </w:pPr>
      <w:r>
        <w:rPr>
          <w:rFonts w:hint="default" w:ascii="仿宋_GB2312" w:hAnsi="仿宋_GB2312" w:eastAsia="仿宋_GB2312" w:cs="仿宋_GB2312"/>
          <w:sz w:val="32"/>
          <w:szCs w:val="32"/>
        </w:rPr>
        <w:t>2.</w:t>
      </w:r>
      <w:r>
        <w:rPr>
          <w:rFonts w:hint="eastAsia" w:ascii="仿宋_GB2312" w:hAnsi="仿宋_GB2312" w:eastAsia="仿宋_GB2312" w:cs="仿宋_GB2312"/>
          <w:sz w:val="32"/>
          <w:szCs w:val="32"/>
        </w:rPr>
        <w:t>申报项目经营性贷款利息必须是企业支付给银行机构的利息。</w:t>
      </w:r>
    </w:p>
    <w:p>
      <w:pPr>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五、支持内容和支持标准</w:t>
      </w:r>
    </w:p>
    <w:p>
      <w:pPr>
        <w:widowControl/>
        <w:numPr>
          <w:ilvl w:val="255"/>
          <w:numId w:val="0"/>
        </w:numPr>
        <w:spacing w:line="560" w:lineRule="exact"/>
        <w:ind w:left="0" w:firstLine="640" w:firstLineChars="200"/>
        <w:contextualSpacing/>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（一）支持内容：</w:t>
      </w:r>
    </w:p>
    <w:p>
      <w:pPr>
        <w:widowControl/>
        <w:spacing w:line="560" w:lineRule="exact"/>
        <w:ind w:left="0" w:firstLine="642" w:firstLineChars="200"/>
        <w:jc w:val="both"/>
        <w:rPr>
          <w:rFonts w:hint="default" w:ascii="东文宋体" w:hAnsi="东文宋体" w:eastAsia="东文宋体" w:cs="东文宋体"/>
          <w:b/>
          <w:sz w:val="32"/>
          <w:szCs w:val="32"/>
        </w:rPr>
      </w:pPr>
      <w:r>
        <w:rPr>
          <w:rFonts w:hint="default" w:ascii="仿宋_GB2312" w:hAnsi="仿宋_GB2312" w:eastAsia="仿宋_GB2312" w:cs="仿宋_GB2312"/>
          <w:b/>
          <w:bCs w:val="0"/>
          <w:sz w:val="32"/>
          <w:szCs w:val="32"/>
        </w:rPr>
        <w:t>1.</w:t>
      </w:r>
      <w:r>
        <w:rPr>
          <w:rFonts w:hint="eastAsia" w:ascii="仿宋_GB2312" w:hAnsi="仿宋_GB2312" w:eastAsia="仿宋_GB2312" w:cs="仿宋_GB2312"/>
          <w:b/>
          <w:bCs w:val="0"/>
          <w:sz w:val="32"/>
          <w:szCs w:val="32"/>
        </w:rPr>
        <w:t>供应链智能化升级改造项目</w:t>
      </w:r>
      <w:r>
        <w:rPr>
          <w:rFonts w:hint="default" w:ascii="仿宋_GB2312" w:hAnsi="仿宋_GB2312" w:eastAsia="仿宋_GB2312" w:cs="仿宋_GB2312"/>
          <w:b/>
          <w:bCs w:val="0"/>
          <w:sz w:val="32"/>
          <w:szCs w:val="32"/>
        </w:rPr>
        <w:t>：</w:t>
      </w:r>
      <w:r>
        <w:rPr>
          <w:rFonts w:hint="default" w:ascii="仿宋_GB2312" w:hAnsi="仿宋_GB2312" w:eastAsia="仿宋_GB2312" w:cs="仿宋_GB2312"/>
          <w:b w:val="0"/>
          <w:bCs/>
          <w:sz w:val="32"/>
          <w:szCs w:val="32"/>
        </w:rPr>
        <w:t>支持</w:t>
      </w:r>
      <w:r>
        <w:rPr>
          <w:rFonts w:hint="eastAsia" w:ascii="仿宋_GB2312" w:hAnsi="仿宋_GB2312" w:eastAsia="仿宋_GB2312" w:cs="仿宋_GB2312"/>
          <w:bCs/>
          <w:sz w:val="32"/>
          <w:szCs w:val="32"/>
        </w:rPr>
        <w:t>供应</w:t>
      </w:r>
      <w:r>
        <w:rPr>
          <w:rFonts w:hint="eastAsia" w:ascii="仿宋_GB2312" w:hAnsi="仿宋_GB2312" w:eastAsia="仿宋_GB2312" w:cs="仿宋_GB2312"/>
          <w:sz w:val="32"/>
          <w:szCs w:val="32"/>
        </w:rPr>
        <w:t>链管理或批发业</w:t>
      </w:r>
      <w:r>
        <w:rPr>
          <w:rFonts w:hint="default" w:ascii="仿宋_GB2312" w:hAnsi="仿宋_GB2312" w:eastAsia="仿宋_GB2312" w:cs="仿宋_GB2312"/>
          <w:sz w:val="32"/>
          <w:szCs w:val="32"/>
        </w:rPr>
        <w:t>企业</w:t>
      </w:r>
      <w:r>
        <w:rPr>
          <w:rFonts w:hint="eastAsia" w:ascii="仿宋_GB2312" w:hAnsi="仿宋_GB2312" w:eastAsia="仿宋_GB2312" w:cs="仿宋_GB2312"/>
          <w:sz w:val="32"/>
          <w:szCs w:val="32"/>
        </w:rPr>
        <w:t>提升供应链服务制造业能力，对供应链服务智能化升级改造</w:t>
      </w:r>
      <w:r>
        <w:rPr>
          <w:rFonts w:hint="default" w:ascii="仿宋_GB2312" w:hAnsi="仿宋_GB2312" w:eastAsia="仿宋_GB2312" w:cs="仿宋_GB2312"/>
          <w:sz w:val="32"/>
          <w:szCs w:val="32"/>
        </w:rPr>
        <w:t>。</w:t>
      </w:r>
    </w:p>
    <w:p>
      <w:pPr>
        <w:widowControl/>
        <w:numPr>
          <w:ilvl w:val="255"/>
          <w:numId w:val="0"/>
        </w:numPr>
        <w:spacing w:line="560" w:lineRule="exact"/>
        <w:ind w:left="0" w:firstLine="642" w:firstLineChars="200"/>
        <w:contextualSpacing/>
        <w:jc w:val="both"/>
        <w:rPr>
          <w:rFonts w:hint="default" w:ascii="仿宋_GB2312" w:eastAsia="仿宋_GB2312"/>
          <w:sz w:val="32"/>
          <w:szCs w:val="32"/>
        </w:rPr>
      </w:pPr>
      <w:r>
        <w:rPr>
          <w:rFonts w:hint="default" w:ascii="仿宋_GB2312" w:hAnsi="仿宋_GB2312" w:eastAsia="仿宋_GB2312" w:cs="仿宋_GB2312"/>
          <w:b/>
          <w:bCs/>
          <w:sz w:val="32"/>
          <w:szCs w:val="32"/>
        </w:rPr>
        <w:t>2.</w:t>
      </w:r>
      <w:r>
        <w:rPr>
          <w:rFonts w:hint="eastAsia" w:ascii="仿宋_GB2312" w:hAnsi="仿宋_GB2312" w:eastAsia="仿宋_GB2312" w:cs="仿宋_GB2312"/>
          <w:b/>
          <w:bCs/>
          <w:sz w:val="32"/>
          <w:szCs w:val="32"/>
        </w:rPr>
        <w:t>经营性贷款利息</w:t>
      </w:r>
      <w:r>
        <w:rPr>
          <w:rFonts w:hint="default" w:ascii="仿宋_GB2312" w:hAnsi="仿宋_GB2312" w:eastAsia="仿宋_GB2312" w:cs="仿宋_GB2312"/>
          <w:b/>
          <w:bCs/>
          <w:sz w:val="32"/>
          <w:szCs w:val="32"/>
        </w:rPr>
        <w:t>项目：</w:t>
      </w:r>
      <w:r>
        <w:rPr>
          <w:rFonts w:hint="default" w:ascii="仿宋_GB2312" w:hAnsi="仿宋_GB2312" w:eastAsia="仿宋_GB2312" w:cs="仿宋_GB2312"/>
          <w:sz w:val="32"/>
          <w:szCs w:val="32"/>
        </w:rPr>
        <w:t>支持</w:t>
      </w:r>
      <w:r>
        <w:rPr>
          <w:rFonts w:hint="eastAsia" w:ascii="仿宋_GB2312" w:hAnsi="仿宋_GB2312" w:eastAsia="仿宋_GB2312" w:cs="仿宋_GB2312"/>
          <w:sz w:val="32"/>
          <w:szCs w:val="32"/>
        </w:rPr>
        <w:t>供应链企业为产业链上下游企业提供质量管理、追溯服务、金融服务、研发设计、采购分销等拓展服务</w:t>
      </w:r>
      <w:r>
        <w:rPr>
          <w:rFonts w:hint="default" w:ascii="仿宋_GB2312" w:hAnsi="仿宋_GB2312" w:eastAsia="仿宋_GB2312" w:cs="仿宋_GB2312"/>
          <w:sz w:val="32"/>
          <w:szCs w:val="32"/>
        </w:rPr>
        <w:t>。</w:t>
      </w:r>
    </w:p>
    <w:p>
      <w:pPr>
        <w:widowControl/>
        <w:numPr>
          <w:ilvl w:val="255"/>
          <w:numId w:val="0"/>
        </w:numPr>
        <w:spacing w:line="560" w:lineRule="exact"/>
        <w:ind w:left="0" w:firstLine="640" w:firstLineChars="200"/>
        <w:contextualSpacing/>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（二）支持标准：</w:t>
      </w:r>
    </w:p>
    <w:p>
      <w:pPr>
        <w:autoSpaceDE w:val="0"/>
        <w:adjustRightInd w:val="0"/>
        <w:snapToGrid w:val="0"/>
        <w:spacing w:line="560" w:lineRule="exact"/>
        <w:ind w:left="0" w:firstLine="642" w:firstLineChars="200"/>
        <w:rPr>
          <w:rFonts w:hint="default" w:ascii="仿宋_GB2312" w:hAnsi="仿宋_GB2312" w:eastAsia="仿宋_GB2312" w:cs="仿宋_GB2312"/>
          <w:sz w:val="32"/>
          <w:szCs w:val="32"/>
        </w:rPr>
      </w:pPr>
      <w:r>
        <w:rPr>
          <w:rFonts w:hint="default" w:ascii="仿宋_GB2312" w:hAnsi="仿宋_GB2312" w:eastAsia="仿宋_GB2312" w:cs="仿宋_GB2312"/>
          <w:b/>
          <w:bCs w:val="0"/>
          <w:sz w:val="32"/>
          <w:szCs w:val="32"/>
        </w:rPr>
        <w:t>1.</w:t>
      </w:r>
      <w:r>
        <w:rPr>
          <w:rFonts w:hint="eastAsia" w:ascii="仿宋_GB2312" w:hAnsi="仿宋_GB2312" w:eastAsia="仿宋_GB2312" w:cs="仿宋_GB2312"/>
          <w:b/>
          <w:bCs w:val="0"/>
          <w:sz w:val="32"/>
          <w:szCs w:val="32"/>
        </w:rPr>
        <w:t>供应链智能化升级改造项目</w:t>
      </w:r>
      <w:r>
        <w:rPr>
          <w:rFonts w:hint="default" w:ascii="仿宋_GB2312" w:hAnsi="仿宋_GB2312" w:eastAsia="仿宋_GB2312" w:cs="仿宋_GB2312"/>
          <w:b/>
          <w:bCs w:val="0"/>
          <w:sz w:val="32"/>
          <w:szCs w:val="32"/>
        </w:rPr>
        <w:t>：</w:t>
      </w:r>
      <w:r>
        <w:rPr>
          <w:rFonts w:hint="eastAsia" w:ascii="仿宋_GB2312" w:hAnsi="仿宋_GB2312" w:eastAsia="仿宋_GB2312" w:cs="仿宋_GB2312"/>
          <w:sz w:val="32"/>
          <w:szCs w:val="32"/>
        </w:rPr>
        <w:t>对供应链服务智能化升级改造项目，按不超过项目投入的20%，给予最高500万元资助</w:t>
      </w:r>
      <w:r>
        <w:rPr>
          <w:rFonts w:hint="default" w:ascii="仿宋_GB2312" w:hAnsi="仿宋_GB2312" w:eastAsia="仿宋_GB2312" w:cs="仿宋_GB2312"/>
          <w:sz w:val="32"/>
          <w:szCs w:val="32"/>
        </w:rPr>
        <w:t>。</w:t>
      </w:r>
    </w:p>
    <w:p>
      <w:pPr>
        <w:pStyle w:val="5"/>
        <w:spacing w:before="0" w:beforeAutospacing="0" w:after="0" w:afterAutospacing="0" w:line="560" w:lineRule="exact"/>
        <w:ind w:left="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企业智能化改造升级项目</w:t>
      </w:r>
      <w:r>
        <w:rPr>
          <w:rFonts w:hint="default" w:ascii="仿宋_GB2312" w:hAnsi="仿宋_GB2312" w:eastAsia="仿宋_GB2312" w:cs="仿宋_GB2312"/>
          <w:kern w:val="2"/>
          <w:sz w:val="32"/>
          <w:szCs w:val="32"/>
        </w:rPr>
        <w:t>投入范围</w:t>
      </w:r>
      <w:r>
        <w:rPr>
          <w:rFonts w:hint="eastAsia" w:ascii="仿宋_GB2312" w:hAnsi="仿宋_GB2312" w:eastAsia="仿宋_GB2312" w:cs="仿宋_GB2312"/>
          <w:kern w:val="2"/>
          <w:sz w:val="32"/>
          <w:szCs w:val="32"/>
        </w:rPr>
        <w:t>为实施智能化升级改造项目所发生的费用，包括设备购置、硬件设施建设、数字集成、信息资源购置等费用。其中，费用构成范围如下：</w:t>
      </w:r>
    </w:p>
    <w:p>
      <w:pPr>
        <w:pStyle w:val="5"/>
        <w:autoSpaceDE w:val="0"/>
        <w:adjustRightInd w:val="0"/>
        <w:snapToGrid w:val="0"/>
        <w:spacing w:before="0" w:beforeAutospacing="0" w:after="0" w:afterAutospacing="0"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固定资产投入，包括设备及工器具购置费、现场制造非标准设备费及其安装工程费等；自主或委托开发费，包括技术开发费、第三方测试费、认证费、化验费、样机材料费、服务费（资质认证）、知识产权费等开发信息系统所产生的费用，其中自主开发项目人员工资</w:t>
      </w:r>
      <w:r>
        <w:rPr>
          <w:rFonts w:hint="eastAsia" w:ascii="仿宋_GB2312" w:eastAsia="仿宋_GB2312" w:cs="仿宋_GB2312"/>
          <w:kern w:val="2"/>
          <w:sz w:val="32"/>
          <w:szCs w:val="32"/>
        </w:rPr>
        <w:t>费用认定额度上限为项目投入总额的40%</w:t>
      </w:r>
      <w:r>
        <w:rPr>
          <w:rFonts w:hint="eastAsia" w:ascii="仿宋_GB2312" w:hAnsi="仿宋_GB2312" w:eastAsia="仿宋_GB2312" w:cs="仿宋_GB2312"/>
          <w:kern w:val="2"/>
          <w:sz w:val="32"/>
          <w:szCs w:val="32"/>
        </w:rPr>
        <w:t>。</w:t>
      </w:r>
    </w:p>
    <w:p>
      <w:pPr>
        <w:widowControl/>
        <w:numPr>
          <w:ilvl w:val="255"/>
          <w:numId w:val="0"/>
        </w:numPr>
        <w:autoSpaceDE/>
        <w:adjustRightInd/>
        <w:snapToGrid/>
        <w:spacing w:line="560" w:lineRule="exact"/>
        <w:ind w:left="0" w:firstLine="642" w:firstLineChars="200"/>
        <w:contextualSpacing/>
        <w:jc w:val="both"/>
        <w:rPr>
          <w:rFonts w:ascii="仿宋_GB2312" w:hAnsi="仿宋_GB2312" w:eastAsia="仿宋_GB2312" w:cs="仿宋_GB2312"/>
          <w:sz w:val="32"/>
          <w:szCs w:val="32"/>
        </w:rPr>
      </w:pPr>
      <w:r>
        <w:rPr>
          <w:rFonts w:hint="default" w:ascii="仿宋_GB2312" w:hAnsi="仿宋_GB2312" w:eastAsia="仿宋_GB2312" w:cs="仿宋_GB2312"/>
          <w:b/>
          <w:bCs/>
          <w:sz w:val="32"/>
          <w:szCs w:val="32"/>
        </w:rPr>
        <w:t>2.</w:t>
      </w:r>
      <w:r>
        <w:rPr>
          <w:rFonts w:hint="eastAsia" w:ascii="仿宋_GB2312" w:hAnsi="仿宋_GB2312" w:eastAsia="仿宋_GB2312" w:cs="仿宋_GB2312"/>
          <w:b/>
          <w:bCs/>
          <w:sz w:val="32"/>
          <w:szCs w:val="32"/>
        </w:rPr>
        <w:t>经营性贷款利息</w:t>
      </w:r>
      <w:r>
        <w:rPr>
          <w:rFonts w:hint="default" w:ascii="仿宋_GB2312" w:hAnsi="仿宋_GB2312" w:eastAsia="仿宋_GB2312" w:cs="仿宋_GB2312"/>
          <w:b/>
          <w:bCs/>
          <w:sz w:val="32"/>
          <w:szCs w:val="32"/>
        </w:rPr>
        <w:t>项目：</w:t>
      </w:r>
      <w:r>
        <w:rPr>
          <w:rFonts w:hint="eastAsia" w:ascii="仿宋_GB2312" w:hAnsi="仿宋_GB2312" w:eastAsia="仿宋_GB2312" w:cs="仿宋_GB2312"/>
          <w:sz w:val="32"/>
          <w:szCs w:val="32"/>
        </w:rPr>
        <w:t>对供应链</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供应链管理服务业或批发业</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企业的经营性贷款利息按不超过30%，给予最高300万元贴息。</w:t>
      </w:r>
    </w:p>
    <w:p>
      <w:pPr>
        <w:pStyle w:val="5"/>
        <w:spacing w:before="0" w:beforeAutospacing="0" w:after="0" w:afterAutospacing="0" w:line="560" w:lineRule="exact"/>
        <w:ind w:left="0" w:firstLine="640" w:firstLineChars="200"/>
        <w:jc w:val="both"/>
        <w:rPr>
          <w:rFonts w:hint="default" w:ascii="仿宋_GB2312" w:hAnsi="仿宋_GB2312" w:eastAsia="仿宋_GB2312" w:cs="仿宋_GB2312"/>
          <w:kern w:val="2"/>
          <w:sz w:val="32"/>
          <w:szCs w:val="32"/>
        </w:rPr>
      </w:pPr>
      <w:r>
        <w:rPr>
          <w:rFonts w:hint="eastAsia" w:ascii="仿宋_GB2312" w:hAnsi="仿宋_GB2312" w:eastAsia="仿宋_GB2312" w:cs="仿宋_GB2312"/>
          <w:sz w:val="32"/>
          <w:szCs w:val="32"/>
        </w:rPr>
        <w:t>供应链</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供应链管理服务业或批发业</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企业的经营性贷款</w:t>
      </w:r>
      <w:r>
        <w:rPr>
          <w:rFonts w:hint="default" w:ascii="仿宋_GB2312" w:hAnsi="仿宋_GB2312" w:eastAsia="仿宋_GB2312" w:cs="仿宋_GB2312"/>
          <w:sz w:val="32"/>
          <w:szCs w:val="32"/>
        </w:rPr>
        <w:t>为</w:t>
      </w:r>
      <w:r>
        <w:rPr>
          <w:rFonts w:hint="eastAsia" w:ascii="仿宋_GB2312" w:hAnsi="仿宋_GB2312" w:eastAsia="仿宋_GB2312" w:cs="仿宋_GB2312"/>
          <w:kern w:val="2"/>
          <w:sz w:val="32"/>
          <w:szCs w:val="32"/>
        </w:rPr>
        <w:t>项目申报单位因经营所需、从银行机构获得的经营性贷款，包括：流动资金贷款、营运资金贷款、周转限额贷款、临时贷款、备用贷款等。</w:t>
      </w:r>
    </w:p>
    <w:p>
      <w:pPr>
        <w:spacing w:line="560" w:lineRule="exact"/>
        <w:ind w:left="0" w:firstLine="640" w:firstLineChars="200"/>
        <w:rPr>
          <w:rFonts w:ascii="黑体" w:hAnsi="黑体" w:eastAsia="黑体"/>
          <w:sz w:val="32"/>
          <w:szCs w:val="32"/>
        </w:rPr>
      </w:pPr>
      <w:r>
        <w:rPr>
          <w:rFonts w:hint="eastAsia" w:ascii="黑体" w:hAnsi="黑体" w:eastAsia="黑体"/>
          <w:sz w:val="32"/>
          <w:szCs w:val="32"/>
        </w:rPr>
        <w:t>六、申报材料</w:t>
      </w:r>
    </w:p>
    <w:p>
      <w:pPr>
        <w:spacing w:line="560" w:lineRule="exact"/>
        <w:ind w:left="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（一）基本材料</w:t>
      </w:r>
    </w:p>
    <w:p>
      <w:pPr>
        <w:spacing w:line="560" w:lineRule="exact"/>
        <w:ind w:left="0" w:firstLine="640" w:firstLineChars="200"/>
        <w:rPr>
          <w:rFonts w:ascii="仿宋_GB2312" w:eastAsia="仿宋_GB2312"/>
          <w:sz w:val="32"/>
          <w:szCs w:val="32"/>
        </w:rPr>
      </w:pPr>
      <w:r>
        <w:rPr>
          <w:rFonts w:hint="eastAsia" w:ascii="仿宋_GB2312" w:eastAsia="仿宋_GB2312"/>
          <w:sz w:val="32"/>
          <w:szCs w:val="32"/>
        </w:rPr>
        <w:t>1.登录广东政务服务网（网址：</w:t>
      </w:r>
      <w:r>
        <w:rPr>
          <w:rFonts w:ascii="仿宋_GB2312" w:eastAsia="仿宋_GB2312"/>
          <w:sz w:val="28"/>
          <w:szCs w:val="28"/>
        </w:rPr>
        <w:t>http://www.gdzwfw.gov.cn/</w:t>
      </w:r>
      <w:r>
        <w:rPr>
          <w:rFonts w:hint="eastAsia" w:ascii="仿宋_GB2312" w:eastAsia="仿宋_GB2312"/>
          <w:sz w:val="32"/>
          <w:szCs w:val="32"/>
        </w:rPr>
        <w:t>），选择“深圳市”</w:t>
      </w:r>
      <w:r>
        <w:rPr>
          <w:rFonts w:hint="eastAsia" w:ascii="仿宋_GB2312" w:hAnsi="仿宋_GB2312" w:eastAsia="仿宋_GB2312" w:cs="仿宋_GB2312"/>
          <w:sz w:val="32"/>
          <w:szCs w:val="32"/>
        </w:rPr>
        <w:t>——</w:t>
      </w:r>
      <w:r>
        <w:rPr>
          <w:rFonts w:hint="eastAsia" w:ascii="仿宋_GB2312" w:eastAsia="仿宋_GB2312"/>
          <w:sz w:val="32"/>
          <w:szCs w:val="32"/>
        </w:rPr>
        <w:t>“深圳市商务局”——“</w:t>
      </w:r>
      <w:r>
        <w:rPr>
          <w:rFonts w:hint="default" w:ascii="仿宋_GB2312" w:hAnsi="仿宋_GB2312" w:eastAsia="仿宋_GB2312" w:cs="仿宋_GB2312"/>
          <w:sz w:val="32"/>
          <w:szCs w:val="32"/>
        </w:rPr>
        <w:t>促进消费提升扶持计划—供应链项目</w:t>
      </w:r>
      <w:r>
        <w:rPr>
          <w:rFonts w:hint="eastAsia" w:ascii="仿宋_GB2312" w:eastAsia="仿宋_GB2312"/>
          <w:sz w:val="32"/>
          <w:szCs w:val="32"/>
        </w:rPr>
        <w:t>”——点击“立即办理”在线填报数据——下载表格盖章后扫描上传，提供通过该系统打印的申请书纸质文件原件；</w:t>
      </w:r>
    </w:p>
    <w:p>
      <w:pPr>
        <w:spacing w:line="560" w:lineRule="exact"/>
        <w:ind w:left="0" w:firstLine="640" w:firstLineChars="200"/>
        <w:rPr>
          <w:rFonts w:hint="eastAsia" w:ascii="仿宋_GB2312" w:hAnsi="黑体" w:eastAsia="仿宋_GB2312" w:cs="黑体"/>
          <w:sz w:val="32"/>
          <w:szCs w:val="32"/>
        </w:rPr>
      </w:pPr>
      <w:r>
        <w:rPr>
          <w:rFonts w:hint="eastAsia" w:ascii="仿宋_GB2312" w:eastAsia="仿宋_GB2312"/>
          <w:sz w:val="32"/>
          <w:szCs w:val="32"/>
        </w:rPr>
        <w:t>2.</w:t>
      </w:r>
      <w:r>
        <w:rPr>
          <w:rFonts w:hint="eastAsia" w:ascii="仿宋_GB2312" w:hAnsi="微软雅黑" w:eastAsia="仿宋_GB2312" w:cs="宋体"/>
          <w:kern w:val="0"/>
          <w:sz w:val="32"/>
          <w:szCs w:val="32"/>
        </w:rPr>
        <w:t>营业执照（电子件）</w:t>
      </w:r>
      <w:r>
        <w:rPr>
          <w:rFonts w:hint="eastAsia" w:ascii="仿宋_GB2312" w:hAnsi="黑体" w:eastAsia="仿宋_GB2312" w:cs="黑体"/>
          <w:sz w:val="32"/>
          <w:szCs w:val="32"/>
        </w:rPr>
        <w:t>。</w:t>
      </w:r>
    </w:p>
    <w:p>
      <w:pPr>
        <w:spacing w:line="560" w:lineRule="exact"/>
        <w:ind w:left="0" w:firstLine="640" w:firstLineChars="200"/>
        <w:rPr>
          <w:rFonts w:hint="eastAsia" w:ascii="仿宋_GB2312" w:hAnsi="黑体" w:eastAsia="仿宋_GB2312" w:cs="黑体"/>
          <w:sz w:val="32"/>
          <w:szCs w:val="32"/>
        </w:rPr>
      </w:pPr>
      <w:r>
        <w:rPr>
          <w:rFonts w:hint="default" w:ascii="仿宋_GB2312" w:eastAsia="仿宋_GB2312"/>
          <w:sz w:val="32"/>
          <w:szCs w:val="32"/>
        </w:rPr>
        <w:t>3</w:t>
      </w:r>
      <w:r>
        <w:rPr>
          <w:rFonts w:hint="eastAsia" w:ascii="仿宋_GB2312" w:eastAsia="仿宋_GB2312"/>
          <w:sz w:val="32"/>
          <w:szCs w:val="32"/>
        </w:rPr>
        <w:t>.</w:t>
      </w:r>
      <w:r>
        <w:rPr>
          <w:rFonts w:hint="eastAsia" w:ascii="仿宋_GB2312" w:hAnsi="仿宋_GB2312" w:eastAsia="仿宋_GB2312" w:cs="仿宋_GB2312"/>
          <w:sz w:val="32"/>
          <w:szCs w:val="32"/>
        </w:rPr>
        <w:t>财务审计报告</w:t>
      </w:r>
      <w:r>
        <w:rPr>
          <w:rFonts w:hint="eastAsia" w:ascii="仿宋_GB2312" w:hAnsi="微软雅黑" w:eastAsia="仿宋_GB2312" w:cs="宋体"/>
          <w:kern w:val="0"/>
          <w:sz w:val="32"/>
          <w:szCs w:val="32"/>
        </w:rPr>
        <w:t>（电子件）</w:t>
      </w:r>
      <w:r>
        <w:rPr>
          <w:rFonts w:hint="eastAsia" w:ascii="仿宋_GB2312" w:hAnsi="黑体" w:eastAsia="仿宋_GB2312" w:cs="黑体"/>
          <w:sz w:val="32"/>
          <w:szCs w:val="32"/>
        </w:rPr>
        <w:t>。</w:t>
      </w:r>
    </w:p>
    <w:p>
      <w:pPr>
        <w:spacing w:line="560" w:lineRule="exact"/>
        <w:ind w:left="0" w:firstLine="640" w:firstLineChars="200"/>
      </w:pPr>
      <w:r>
        <w:rPr>
          <w:rFonts w:hint="default" w:ascii="仿宋_GB2312" w:hAnsi="仿宋_GB2312" w:eastAsia="仿宋_GB2312" w:cs="仿宋_GB2312"/>
          <w:sz w:val="32"/>
          <w:szCs w:val="32"/>
        </w:rPr>
        <w:t>4.</w:t>
      </w:r>
      <w:r>
        <w:rPr>
          <w:rFonts w:hint="eastAsia" w:ascii="仿宋_GB2312" w:hAnsi="仿宋_GB2312" w:eastAsia="仿宋_GB2312" w:cs="仿宋_GB2312"/>
          <w:sz w:val="32"/>
          <w:szCs w:val="32"/>
        </w:rPr>
        <w:t>企业信用报告（完整版，通过“广东信用网”查询</w:t>
      </w:r>
      <w:r>
        <w:rPr>
          <w:rFonts w:hint="default" w:ascii="仿宋_GB2312" w:hAnsi="仿宋_GB2312" w:eastAsia="仿宋_GB2312" w:cs="仿宋_GB2312"/>
          <w:sz w:val="32"/>
          <w:szCs w:val="32"/>
        </w:rPr>
        <w:t>，电子件</w:t>
      </w:r>
      <w:r>
        <w:rPr>
          <w:rFonts w:hint="eastAsia" w:ascii="仿宋_GB2312" w:hAnsi="仿宋_GB2312" w:eastAsia="仿宋_GB2312" w:cs="仿宋_GB2312"/>
          <w:sz w:val="32"/>
          <w:szCs w:val="32"/>
        </w:rPr>
        <w:t>）。</w:t>
      </w:r>
    </w:p>
    <w:p>
      <w:pPr>
        <w:spacing w:before="0" w:beforeAutospacing="0" w:after="0" w:afterAutospacing="0" w:line="560" w:lineRule="exact"/>
        <w:ind w:left="0" w:firstLine="640" w:firstLineChars="200"/>
        <w:rPr>
          <w:rFonts w:hint="eastAsia" w:ascii="楷体_GB2312" w:hAnsi="楷体_GB2312" w:eastAsia="楷体_GB2312" w:cs="楷体_GB2312"/>
          <w:kern w:val="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kern w:val="2"/>
          <w:sz w:val="32"/>
          <w:szCs w:val="32"/>
        </w:rPr>
        <w:t>供应链智能化升级改造项目专项审核材料</w:t>
      </w:r>
    </w:p>
    <w:p>
      <w:pPr>
        <w:pStyle w:val="5"/>
        <w:spacing w:before="0" w:beforeAutospacing="0" w:after="0" w:afterAutospacing="0" w:line="560" w:lineRule="exact"/>
        <w:ind w:left="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1.项目可行性研究报告；</w:t>
      </w:r>
    </w:p>
    <w:p>
      <w:pPr>
        <w:pStyle w:val="5"/>
        <w:spacing w:before="0" w:beforeAutospacing="0" w:after="0" w:afterAutospacing="0" w:line="560" w:lineRule="exact"/>
        <w:ind w:left="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2.项目投入费用支出明细表。必须包括合同时间、合同名称、合同金额、发票时间、发票金额、付款时间、付款金额、费用支出凭证;</w:t>
      </w:r>
    </w:p>
    <w:p>
      <w:pPr>
        <w:pStyle w:val="5"/>
        <w:spacing w:before="0" w:beforeAutospacing="0" w:after="0" w:afterAutospacing="0" w:line="560" w:lineRule="exact"/>
        <w:ind w:left="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3.与项目实施有关的合同、协议、产品订购单；</w:t>
      </w:r>
    </w:p>
    <w:p>
      <w:pPr>
        <w:pStyle w:val="5"/>
        <w:spacing w:before="0" w:beforeAutospacing="0" w:after="0" w:afterAutospacing="0" w:line="560" w:lineRule="exact"/>
        <w:ind w:left="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4.项目建设报告；</w:t>
      </w:r>
    </w:p>
    <w:p>
      <w:pPr>
        <w:pStyle w:val="5"/>
        <w:spacing w:before="0" w:beforeAutospacing="0" w:after="0" w:afterAutospacing="0"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5.项目实施主体的制造业客户清单。</w:t>
      </w:r>
    </w:p>
    <w:p>
      <w:pPr>
        <w:spacing w:line="560" w:lineRule="exact"/>
        <w:ind w:left="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（三）企业经营性贷款贴息项目专项审核材料</w:t>
      </w:r>
    </w:p>
    <w:p>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1.贷款资金情况报告；</w:t>
      </w:r>
    </w:p>
    <w:p>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2.企业贷款利息支付明细表。必须包括借款合同名称、合同签订时间、贷款银行、贷款期限、贷款本金、贷款支付时间、贷款利息支付金额、贷款利息支付时间等；</w:t>
      </w:r>
    </w:p>
    <w:p>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3.企业贷款合同、利息支付凭证；</w:t>
      </w:r>
    </w:p>
    <w:p>
      <w:pPr>
        <w:pStyle w:val="5"/>
        <w:spacing w:before="0" w:beforeAutospacing="0" w:after="0" w:afterAutospacing="0"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4.项目实施主体的制造业客户清单。</w:t>
      </w:r>
    </w:p>
    <w:p>
      <w:pPr>
        <w:spacing w:line="560" w:lineRule="exact"/>
        <w:ind w:left="0" w:firstLine="640" w:firstLineChars="200"/>
        <w:rPr>
          <w:rFonts w:hint="default"/>
        </w:rPr>
      </w:pPr>
      <w:r>
        <w:rPr>
          <w:rFonts w:hint="default" w:ascii="仿宋_GB2312" w:eastAsia="仿宋_GB2312"/>
          <w:sz w:val="32"/>
          <w:szCs w:val="32"/>
        </w:rPr>
        <w:t>每个申报项目都需要提供基本材料，同时提供上述</w:t>
      </w:r>
      <w:r>
        <w:rPr>
          <w:rFonts w:hint="eastAsia" w:ascii="仿宋_GB2312" w:hAnsi="仿宋_GB2312" w:eastAsia="仿宋_GB2312" w:cs="仿宋_GB2312"/>
          <w:kern w:val="2"/>
          <w:sz w:val="32"/>
          <w:szCs w:val="32"/>
        </w:rPr>
        <w:t>供应链智能化升级改造项目专项审核材料</w:t>
      </w:r>
      <w:r>
        <w:rPr>
          <w:rFonts w:hint="default" w:ascii="仿宋_GB2312" w:eastAsia="仿宋_GB2312"/>
          <w:sz w:val="32"/>
          <w:szCs w:val="32"/>
        </w:rPr>
        <w:t>或</w:t>
      </w:r>
      <w:r>
        <w:rPr>
          <w:rFonts w:hint="eastAsia" w:ascii="仿宋_GB2312" w:hAnsi="仿宋_GB2312" w:eastAsia="仿宋_GB2312" w:cs="仿宋_GB2312"/>
          <w:sz w:val="32"/>
          <w:szCs w:val="32"/>
        </w:rPr>
        <w:t>企业经营性贷款贴息项目专项审核材料</w:t>
      </w:r>
      <w:r>
        <w:rPr>
          <w:rFonts w:hint="default" w:ascii="仿宋_GB2312" w:hAnsi="仿宋_GB2312" w:eastAsia="仿宋_GB2312" w:cs="仿宋_GB2312"/>
          <w:sz w:val="32"/>
          <w:szCs w:val="32"/>
        </w:rPr>
        <w:t>之一</w:t>
      </w:r>
      <w:r>
        <w:rPr>
          <w:rFonts w:hint="default" w:ascii="仿宋_GB2312" w:eastAsia="仿宋_GB2312"/>
          <w:sz w:val="32"/>
          <w:szCs w:val="32"/>
        </w:rPr>
        <w:t>，非电子</w:t>
      </w:r>
      <w:r>
        <w:rPr>
          <w:rFonts w:hint="eastAsia" w:ascii="仿宋_GB2312" w:eastAsia="仿宋_GB2312"/>
          <w:sz w:val="32"/>
          <w:szCs w:val="32"/>
        </w:rPr>
        <w:t>材料均需加盖申报单位公章，多页的还需加盖骑缝公章；涉及外文的，需提供中文翻译件；一式两份，A4纸正反面打印/复印，非空白页（含封面）需连续编写页码，装订成册（胶装）。</w:t>
      </w:r>
    </w:p>
    <w:p>
      <w:pPr>
        <w:spacing w:line="560" w:lineRule="exact"/>
        <w:ind w:left="0" w:firstLine="640" w:firstLineChars="200"/>
        <w:rPr>
          <w:rFonts w:ascii="黑体" w:hAnsi="黑体" w:eastAsia="黑体"/>
          <w:sz w:val="32"/>
          <w:szCs w:val="32"/>
        </w:rPr>
      </w:pPr>
      <w:r>
        <w:rPr>
          <w:rFonts w:hint="eastAsia" w:ascii="黑体" w:hAnsi="黑体" w:eastAsia="黑体"/>
          <w:sz w:val="32"/>
          <w:szCs w:val="32"/>
        </w:rPr>
        <w:t>七、申请表格</w:t>
      </w:r>
    </w:p>
    <w:p>
      <w:pPr>
        <w:spacing w:line="560" w:lineRule="exact"/>
        <w:ind w:left="0" w:firstLine="640" w:firstLineChars="200"/>
        <w:rPr>
          <w:rFonts w:ascii="Times New Roman" w:hAnsi="Times New Roman" w:eastAsia="仿宋_GB2312" w:cs="Times New Roman"/>
          <w:sz w:val="32"/>
          <w:szCs w:val="32"/>
        </w:rPr>
      </w:pPr>
      <w:r>
        <w:rPr>
          <w:rFonts w:hint="eastAsia" w:ascii="仿宋_GB2312" w:eastAsia="仿宋_GB2312"/>
          <w:sz w:val="32"/>
          <w:szCs w:val="32"/>
        </w:rPr>
        <w:t>按照本指南第六条规定登录广东政务服务网在线填报申请书及下载相关材料模板，网址：</w:t>
      </w:r>
      <w:r>
        <w:rPr>
          <w:rFonts w:ascii="仿宋_GB2312" w:eastAsia="仿宋_GB2312"/>
          <w:sz w:val="32"/>
          <w:szCs w:val="32"/>
        </w:rPr>
        <w:t>http://www.gdzwfw.gov.cn/</w:t>
      </w:r>
    </w:p>
    <w:p>
      <w:pPr>
        <w:spacing w:line="560" w:lineRule="exact"/>
        <w:ind w:left="0" w:firstLine="640" w:firstLineChars="200"/>
        <w:rPr>
          <w:rFonts w:ascii="黑体" w:hAnsi="黑体" w:eastAsia="黑体"/>
          <w:sz w:val="32"/>
          <w:szCs w:val="32"/>
        </w:rPr>
      </w:pPr>
      <w:r>
        <w:rPr>
          <w:rFonts w:hint="eastAsia" w:ascii="黑体" w:hAnsi="黑体" w:eastAsia="黑体"/>
          <w:sz w:val="32"/>
          <w:szCs w:val="32"/>
        </w:rPr>
        <w:t>八、受理机关</w:t>
      </w:r>
    </w:p>
    <w:p>
      <w:pPr>
        <w:spacing w:line="560" w:lineRule="exact"/>
        <w:ind w:left="0"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（一）受理机关</w:t>
      </w:r>
      <w:r>
        <w:rPr>
          <w:rFonts w:hint="eastAsia" w:ascii="Times New Roman" w:hAnsi="Times New Roman" w:eastAsia="仿宋_GB2312" w:cs="Times New Roman"/>
          <w:sz w:val="32"/>
          <w:szCs w:val="32"/>
        </w:rPr>
        <w:t>：深圳市商务局</w:t>
      </w:r>
    </w:p>
    <w:p>
      <w:pPr>
        <w:spacing w:line="560" w:lineRule="exact"/>
        <w:ind w:left="0"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（二）受理时间</w:t>
      </w:r>
      <w:r>
        <w:rPr>
          <w:rFonts w:hint="eastAsia" w:ascii="Times New Roman" w:hAnsi="Times New Roman" w:eastAsia="仿宋_GB2312" w:cs="Times New Roman"/>
          <w:sz w:val="32"/>
          <w:szCs w:val="32"/>
        </w:rPr>
        <w:t>：</w:t>
      </w:r>
    </w:p>
    <w:p>
      <w:pPr>
        <w:spacing w:line="560" w:lineRule="exact"/>
        <w:ind w:left="0" w:firstLine="640" w:firstLineChars="200"/>
        <w:rPr>
          <w:rFonts w:ascii="仿宋_GB2312" w:hAnsi="宋体" w:eastAsia="仿宋_GB2312"/>
          <w:sz w:val="32"/>
          <w:szCs w:val="32"/>
        </w:rPr>
      </w:pPr>
      <w:r>
        <w:rPr>
          <w:rFonts w:hint="eastAsia" w:ascii="仿宋_GB2312" w:hAnsi="宋体" w:eastAsia="仿宋_GB2312" w:cstheme="minorBidi"/>
          <w:sz w:val="32"/>
          <w:szCs w:val="32"/>
        </w:rPr>
        <w:t>1.</w:t>
      </w:r>
      <w:r>
        <w:rPr>
          <w:rFonts w:hint="eastAsia" w:ascii="Times New Roman" w:hAnsi="Times New Roman" w:eastAsia="仿宋_GB2312" w:cs="Times New Roman"/>
          <w:sz w:val="32"/>
          <w:szCs w:val="32"/>
        </w:rPr>
        <w:t>网络填报时间：</w:t>
      </w:r>
      <w:r>
        <w:rPr>
          <w:rFonts w:hint="eastAsia" w:ascii="仿宋_GB2312" w:hAnsi="宋体" w:eastAsia="仿宋_GB2312"/>
          <w:sz w:val="32"/>
          <w:szCs w:val="32"/>
        </w:rPr>
        <w:t>202</w:t>
      </w:r>
      <w:r>
        <w:rPr>
          <w:rFonts w:hint="default" w:ascii="仿宋_GB2312" w:hAnsi="宋体" w:eastAsia="仿宋_GB2312"/>
          <w:sz w:val="32"/>
          <w:szCs w:val="32"/>
        </w:rPr>
        <w:t>2</w:t>
      </w:r>
      <w:r>
        <w:rPr>
          <w:rFonts w:hint="eastAsia" w:ascii="仿宋_GB2312" w:hAnsi="宋体" w:eastAsia="仿宋_GB2312"/>
          <w:sz w:val="32"/>
          <w:szCs w:val="32"/>
        </w:rPr>
        <w:t>年</w:t>
      </w:r>
      <w:r>
        <w:rPr>
          <w:rFonts w:hint="default" w:ascii="仿宋_GB2312" w:hAnsi="宋体" w:eastAsia="仿宋_GB2312"/>
          <w:sz w:val="32"/>
          <w:szCs w:val="32"/>
        </w:rPr>
        <w:t>7</w:t>
      </w:r>
      <w:r>
        <w:rPr>
          <w:rFonts w:hint="eastAsia" w:ascii="仿宋_GB2312" w:hAnsi="宋体" w:eastAsia="仿宋_GB2312"/>
          <w:sz w:val="32"/>
          <w:szCs w:val="32"/>
        </w:rPr>
        <w:t>月</w:t>
      </w:r>
      <w:r>
        <w:rPr>
          <w:rFonts w:hint="default" w:ascii="仿宋_GB2312" w:hAnsi="宋体" w:eastAsia="仿宋_GB2312"/>
          <w:sz w:val="32"/>
          <w:szCs w:val="32"/>
        </w:rPr>
        <w:t>25</w:t>
      </w:r>
      <w:r>
        <w:rPr>
          <w:rFonts w:hint="eastAsia" w:ascii="仿宋_GB2312" w:hAnsi="宋体" w:eastAsia="仿宋_GB2312"/>
          <w:sz w:val="32"/>
          <w:szCs w:val="32"/>
        </w:rPr>
        <w:t>日—202</w:t>
      </w:r>
      <w:r>
        <w:rPr>
          <w:rFonts w:hint="default" w:ascii="仿宋_GB2312" w:hAnsi="宋体" w:eastAsia="仿宋_GB2312"/>
          <w:sz w:val="32"/>
          <w:szCs w:val="32"/>
        </w:rPr>
        <w:t>2</w:t>
      </w:r>
      <w:r>
        <w:rPr>
          <w:rFonts w:hint="eastAsia" w:ascii="仿宋_GB2312" w:hAnsi="宋体" w:eastAsia="仿宋_GB2312"/>
          <w:sz w:val="32"/>
          <w:szCs w:val="32"/>
        </w:rPr>
        <w:t>年</w:t>
      </w:r>
      <w:r>
        <w:rPr>
          <w:rFonts w:hint="default" w:ascii="仿宋_GB2312" w:hAnsi="宋体" w:eastAsia="仿宋_GB2312"/>
          <w:sz w:val="32"/>
          <w:szCs w:val="32"/>
        </w:rPr>
        <w:t>8</w:t>
      </w:r>
      <w:r>
        <w:rPr>
          <w:rFonts w:hint="eastAsia" w:ascii="仿宋_GB2312" w:hAnsi="宋体" w:eastAsia="仿宋_GB2312"/>
          <w:sz w:val="32"/>
          <w:szCs w:val="32"/>
        </w:rPr>
        <w:t>月</w:t>
      </w:r>
      <w:r>
        <w:rPr>
          <w:rFonts w:hint="default" w:ascii="仿宋_GB2312" w:hAnsi="宋体" w:eastAsia="仿宋_GB2312"/>
          <w:sz w:val="32"/>
          <w:szCs w:val="32"/>
        </w:rPr>
        <w:t>25</w:t>
      </w:r>
      <w:r>
        <w:rPr>
          <w:rFonts w:hint="eastAsia" w:ascii="仿宋_GB2312" w:hAnsi="宋体" w:eastAsia="仿宋_GB2312"/>
          <w:sz w:val="32"/>
          <w:szCs w:val="32"/>
        </w:rPr>
        <w:t>日18:00;</w:t>
      </w:r>
    </w:p>
    <w:p>
      <w:pPr>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2.材料提交时间：202</w:t>
      </w:r>
      <w:r>
        <w:rPr>
          <w:rFonts w:hint="default" w:ascii="仿宋_GB2312" w:hAnsi="宋体" w:eastAsia="仿宋_GB2312"/>
          <w:sz w:val="32"/>
          <w:szCs w:val="32"/>
        </w:rPr>
        <w:t>2</w:t>
      </w:r>
      <w:r>
        <w:rPr>
          <w:rFonts w:hint="eastAsia" w:ascii="仿宋_GB2312" w:hAnsi="宋体" w:eastAsia="仿宋_GB2312"/>
          <w:sz w:val="32"/>
          <w:szCs w:val="32"/>
        </w:rPr>
        <w:t>年</w:t>
      </w:r>
      <w:r>
        <w:rPr>
          <w:rFonts w:hint="default" w:ascii="仿宋_GB2312" w:hAnsi="宋体" w:eastAsia="仿宋_GB2312"/>
          <w:sz w:val="32"/>
          <w:szCs w:val="32"/>
        </w:rPr>
        <w:t>8</w:t>
      </w:r>
      <w:r>
        <w:rPr>
          <w:rFonts w:hint="eastAsia" w:ascii="仿宋_GB2312" w:hAnsi="宋体" w:eastAsia="仿宋_GB2312"/>
          <w:sz w:val="32"/>
          <w:szCs w:val="32"/>
        </w:rPr>
        <w:t>月</w:t>
      </w:r>
      <w:r>
        <w:rPr>
          <w:rFonts w:hint="default" w:ascii="仿宋_GB2312" w:hAnsi="宋体" w:eastAsia="仿宋_GB2312"/>
          <w:sz w:val="32"/>
          <w:szCs w:val="32"/>
        </w:rPr>
        <w:t>1</w:t>
      </w:r>
      <w:r>
        <w:rPr>
          <w:rFonts w:hint="eastAsia" w:ascii="仿宋_GB2312" w:hAnsi="宋体" w:eastAsia="仿宋_GB2312"/>
          <w:sz w:val="32"/>
          <w:szCs w:val="32"/>
        </w:rPr>
        <w:t>日—202</w:t>
      </w:r>
      <w:r>
        <w:rPr>
          <w:rFonts w:hint="default" w:ascii="仿宋_GB2312" w:hAnsi="宋体" w:eastAsia="仿宋_GB2312"/>
          <w:sz w:val="32"/>
          <w:szCs w:val="32"/>
        </w:rPr>
        <w:t>2</w:t>
      </w:r>
      <w:r>
        <w:rPr>
          <w:rFonts w:hint="eastAsia" w:ascii="仿宋_GB2312" w:hAnsi="宋体" w:eastAsia="仿宋_GB2312"/>
          <w:sz w:val="32"/>
          <w:szCs w:val="32"/>
        </w:rPr>
        <w:t>年</w:t>
      </w:r>
      <w:r>
        <w:rPr>
          <w:rFonts w:hint="default" w:ascii="仿宋_GB2312" w:hAnsi="宋体" w:eastAsia="仿宋_GB2312"/>
          <w:sz w:val="32"/>
          <w:szCs w:val="32"/>
        </w:rPr>
        <w:t>8</w:t>
      </w:r>
      <w:r>
        <w:rPr>
          <w:rFonts w:hint="eastAsia" w:ascii="仿宋_GB2312" w:hAnsi="宋体" w:eastAsia="仿宋_GB2312"/>
          <w:sz w:val="32"/>
          <w:szCs w:val="32"/>
        </w:rPr>
        <w:t>月</w:t>
      </w:r>
      <w:r>
        <w:rPr>
          <w:rFonts w:hint="default" w:ascii="仿宋_GB2312" w:hAnsi="宋体" w:eastAsia="仿宋_GB2312"/>
          <w:sz w:val="32"/>
          <w:szCs w:val="32"/>
        </w:rPr>
        <w:t>31</w:t>
      </w:r>
      <w:r>
        <w:rPr>
          <w:rFonts w:hint="eastAsia" w:ascii="仿宋_GB2312" w:hAnsi="宋体" w:eastAsia="仿宋_GB2312"/>
          <w:sz w:val="32"/>
          <w:szCs w:val="32"/>
        </w:rPr>
        <w:t>日18:00；</w:t>
      </w:r>
    </w:p>
    <w:p>
      <w:pPr>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申报单位在上述规定时间内在线填报、提交材料，逾期不予受理（请注意，网络填报时间截止后系统将不再受理新申请）。</w:t>
      </w:r>
    </w:p>
    <w:p>
      <w:pPr>
        <w:spacing w:line="560" w:lineRule="exact"/>
        <w:ind w:left="0" w:firstLine="640" w:firstLineChars="200"/>
        <w:rPr>
          <w:rFonts w:ascii="仿宋_GB2312" w:eastAsia="仿宋_GB2312"/>
          <w:sz w:val="32"/>
          <w:szCs w:val="32"/>
        </w:rPr>
      </w:pPr>
      <w:r>
        <w:rPr>
          <w:rFonts w:hint="eastAsia" w:ascii="楷体_GB2312" w:hAnsi="楷体_GB2312" w:eastAsia="楷体_GB2312" w:cs="楷体_GB2312"/>
          <w:sz w:val="32"/>
          <w:szCs w:val="32"/>
        </w:rPr>
        <w:t>（三）受理地点</w:t>
      </w:r>
      <w:r>
        <w:rPr>
          <w:rFonts w:hint="eastAsia" w:ascii="仿宋_GB2312" w:eastAsia="仿宋_GB2312"/>
          <w:sz w:val="32"/>
          <w:szCs w:val="32"/>
        </w:rPr>
        <w:t>：深圳市福田区福中三路市民中心B区市行政服务大厅西厅综合窗口。</w:t>
      </w:r>
    </w:p>
    <w:p>
      <w:pPr>
        <w:spacing w:line="560" w:lineRule="exact"/>
        <w:ind w:left="0" w:firstLine="560" w:firstLineChars="200"/>
        <w:rPr>
          <w:rFonts w:ascii="仿宋_GB2312" w:eastAsia="仿宋_GB2312"/>
          <w:spacing w:val="-20"/>
          <w:sz w:val="32"/>
          <w:szCs w:val="32"/>
        </w:rPr>
      </w:pPr>
      <w:r>
        <w:rPr>
          <w:rFonts w:hint="eastAsia" w:ascii="楷体_GB2312" w:hAnsi="楷体_GB2312" w:eastAsia="楷体_GB2312" w:cs="楷体_GB2312"/>
          <w:spacing w:val="-20"/>
          <w:sz w:val="32"/>
          <w:szCs w:val="32"/>
        </w:rPr>
        <w:t>（四）咨询电话：</w:t>
      </w:r>
      <w:r>
        <w:rPr>
          <w:rFonts w:hint="eastAsia" w:ascii="仿宋_GB2312" w:eastAsia="仿宋_GB2312"/>
          <w:spacing w:val="-20"/>
          <w:sz w:val="32"/>
          <w:szCs w:val="32"/>
        </w:rPr>
        <w:t>0755-</w:t>
      </w:r>
      <w:r>
        <w:rPr>
          <w:rFonts w:ascii="仿宋_GB2312" w:eastAsia="仿宋_GB2312"/>
          <w:spacing w:val="-20"/>
          <w:sz w:val="32"/>
          <w:szCs w:val="32"/>
        </w:rPr>
        <w:t>8810</w:t>
      </w:r>
      <w:r>
        <w:rPr>
          <w:rFonts w:hint="default" w:ascii="仿宋_GB2312" w:eastAsia="仿宋_GB2312"/>
          <w:spacing w:val="-20"/>
          <w:sz w:val="32"/>
          <w:szCs w:val="32"/>
        </w:rPr>
        <w:t>7024</w:t>
      </w:r>
      <w:r>
        <w:rPr>
          <w:rFonts w:hint="eastAsia" w:ascii="仿宋_GB2312" w:eastAsia="仿宋_GB2312"/>
          <w:spacing w:val="-20"/>
          <w:sz w:val="32"/>
          <w:szCs w:val="32"/>
        </w:rPr>
        <w:t>（工作日</w:t>
      </w:r>
      <w:r>
        <w:rPr>
          <w:rFonts w:hint="default" w:ascii="仿宋_GB2312" w:eastAsia="仿宋_GB2312"/>
          <w:spacing w:val="-20"/>
          <w:sz w:val="32"/>
          <w:szCs w:val="32"/>
        </w:rPr>
        <w:t>1</w:t>
      </w:r>
      <w:r>
        <w:rPr>
          <w:rFonts w:hint="eastAsia" w:ascii="仿宋_GB2312" w:eastAsia="仿宋_GB2312"/>
          <w:spacing w:val="-20"/>
          <w:sz w:val="32"/>
          <w:szCs w:val="32"/>
        </w:rPr>
        <w:t>0</w:t>
      </w:r>
      <w:r>
        <w:rPr>
          <w:rFonts w:hint="default" w:ascii="仿宋_GB2312" w:eastAsia="仿宋_GB2312"/>
          <w:spacing w:val="-20"/>
          <w:sz w:val="32"/>
          <w:szCs w:val="32"/>
        </w:rPr>
        <w:t>：00</w:t>
      </w:r>
      <w:r>
        <w:rPr>
          <w:rFonts w:hint="eastAsia" w:ascii="仿宋_GB2312" w:eastAsia="仿宋_GB2312"/>
          <w:spacing w:val="-20"/>
          <w:sz w:val="32"/>
          <w:szCs w:val="32"/>
        </w:rPr>
        <w:t>-12:00,14:00-18:00）</w:t>
      </w:r>
    </w:p>
    <w:p>
      <w:pPr>
        <w:spacing w:line="560" w:lineRule="exact"/>
        <w:ind w:left="0" w:firstLine="640" w:firstLineChars="200"/>
        <w:rPr>
          <w:rFonts w:ascii="黑体" w:hAnsi="黑体" w:eastAsia="黑体"/>
          <w:sz w:val="32"/>
          <w:szCs w:val="32"/>
        </w:rPr>
      </w:pPr>
      <w:r>
        <w:rPr>
          <w:rFonts w:hint="eastAsia" w:ascii="黑体" w:hAnsi="黑体" w:eastAsia="黑体"/>
          <w:sz w:val="32"/>
          <w:szCs w:val="32"/>
        </w:rPr>
        <w:t>九、申请决定机关</w:t>
      </w:r>
    </w:p>
    <w:p>
      <w:pPr>
        <w:spacing w:line="560" w:lineRule="exact"/>
        <w:ind w:left="0" w:firstLine="640" w:firstLineChars="200"/>
        <w:rPr>
          <w:rFonts w:ascii="仿宋_GB2312" w:eastAsia="仿宋_GB2312"/>
          <w:sz w:val="32"/>
          <w:szCs w:val="32"/>
        </w:rPr>
      </w:pPr>
      <w:r>
        <w:rPr>
          <w:rFonts w:hint="eastAsia" w:ascii="仿宋_GB2312" w:eastAsia="仿宋_GB2312"/>
          <w:sz w:val="32"/>
          <w:szCs w:val="32"/>
        </w:rPr>
        <w:t>深圳市商务局</w:t>
      </w:r>
    </w:p>
    <w:p>
      <w:pPr>
        <w:spacing w:line="560" w:lineRule="exact"/>
        <w:ind w:left="0" w:firstLine="640" w:firstLineChars="200"/>
        <w:rPr>
          <w:rFonts w:ascii="黑体" w:hAnsi="黑体" w:eastAsia="黑体"/>
          <w:sz w:val="32"/>
          <w:szCs w:val="32"/>
        </w:rPr>
      </w:pPr>
      <w:r>
        <w:rPr>
          <w:rFonts w:hint="eastAsia" w:ascii="黑体" w:hAnsi="黑体" w:eastAsia="黑体"/>
          <w:sz w:val="32"/>
          <w:szCs w:val="32"/>
        </w:rPr>
        <w:t>十、办理流程</w:t>
      </w:r>
    </w:p>
    <w:p>
      <w:pPr>
        <w:spacing w:line="560" w:lineRule="exact"/>
        <w:ind w:left="0" w:firstLine="640" w:firstLineChars="200"/>
        <w:rPr>
          <w:rFonts w:ascii="仿宋_GB2312" w:eastAsia="仿宋_GB2312"/>
          <w:sz w:val="32"/>
          <w:szCs w:val="32"/>
        </w:rPr>
      </w:pPr>
      <w:r>
        <w:rPr>
          <w:rFonts w:hint="eastAsia" w:ascii="仿宋_GB2312" w:eastAsia="仿宋_GB2312"/>
          <w:sz w:val="32"/>
          <w:szCs w:val="32"/>
        </w:rPr>
        <w:t>发布申报指南——申请单位网上申报——初审——申请单位向市行政服务大厅收文窗口提交申请材料——形式审查——资质审查——</w:t>
      </w:r>
      <w:r>
        <w:rPr>
          <w:rFonts w:hint="default" w:ascii="仿宋_GB2312" w:eastAsia="仿宋_GB2312"/>
          <w:sz w:val="32"/>
          <w:szCs w:val="32"/>
        </w:rPr>
        <w:t>专项审计</w:t>
      </w:r>
      <w:r>
        <w:rPr>
          <w:rFonts w:hint="eastAsia" w:ascii="仿宋_GB2312" w:eastAsia="仿宋_GB2312"/>
          <w:sz w:val="32"/>
          <w:szCs w:val="32"/>
        </w:rPr>
        <w:t>——征求相关单位意见（</w:t>
      </w:r>
      <w:r>
        <w:rPr>
          <w:rFonts w:hint="eastAsia" w:ascii="仿宋_GB2312" w:hAnsi="仿宋" w:eastAsia="仿宋_GB2312"/>
          <w:sz w:val="32"/>
          <w:szCs w:val="32"/>
        </w:rPr>
        <w:t>核查比对资质情况、统计数据，是否</w:t>
      </w:r>
      <w:r>
        <w:rPr>
          <w:rFonts w:hint="eastAsia" w:ascii="仿宋_GB2312" w:eastAsia="仿宋_GB2312"/>
          <w:sz w:val="32"/>
          <w:szCs w:val="32"/>
        </w:rPr>
        <w:t>存在重复</w:t>
      </w:r>
      <w:r>
        <w:rPr>
          <w:rFonts w:hint="default" w:ascii="仿宋_GB2312" w:eastAsia="仿宋_GB2312"/>
          <w:sz w:val="32"/>
          <w:szCs w:val="32"/>
        </w:rPr>
        <w:t>资助</w:t>
      </w:r>
      <w:r>
        <w:rPr>
          <w:rFonts w:hint="eastAsia" w:ascii="仿宋_GB2312" w:eastAsia="仿宋_GB2312"/>
          <w:sz w:val="32"/>
          <w:szCs w:val="32"/>
        </w:rPr>
        <w:t>情形</w:t>
      </w:r>
      <w:r>
        <w:rPr>
          <w:rFonts w:hint="eastAsia" w:ascii="仿宋_GB2312" w:hAnsi="仿宋" w:eastAsia="仿宋_GB2312"/>
          <w:sz w:val="32"/>
          <w:szCs w:val="32"/>
        </w:rPr>
        <w:t>，</w:t>
      </w:r>
      <w:r>
        <w:rPr>
          <w:rFonts w:hint="eastAsia" w:ascii="仿宋_GB2312" w:eastAsia="仿宋_GB2312"/>
          <w:sz w:val="32"/>
          <w:szCs w:val="32"/>
        </w:rPr>
        <w:t>有否被列入</w:t>
      </w:r>
      <w:r>
        <w:rPr>
          <w:rFonts w:hint="eastAsia" w:ascii="仿宋_GB2312" w:hAnsi="仿宋_GB2312" w:eastAsia="仿宋_GB2312" w:cs="仿宋_GB2312"/>
          <w:sz w:val="32"/>
          <w:szCs w:val="32"/>
        </w:rPr>
        <w:t>严重失信主体名单</w:t>
      </w:r>
      <w:r>
        <w:rPr>
          <w:rFonts w:hint="eastAsia" w:ascii="仿宋_GB2312" w:eastAsia="仿宋_GB2312"/>
          <w:sz w:val="32"/>
          <w:szCs w:val="32"/>
        </w:rPr>
        <w:t>，</w:t>
      </w:r>
      <w:r>
        <w:rPr>
          <w:rFonts w:hint="eastAsia" w:ascii="仿宋_GB2312" w:hAnsi="仿宋" w:eastAsia="仿宋_GB2312"/>
          <w:sz w:val="32"/>
          <w:szCs w:val="32"/>
        </w:rPr>
        <w:t>有无拖欠应缴还的财政性资金等情况</w:t>
      </w:r>
      <w:r>
        <w:rPr>
          <w:rFonts w:hint="eastAsia" w:ascii="仿宋_GB2312" w:eastAsia="仿宋_GB2312"/>
          <w:sz w:val="32"/>
          <w:szCs w:val="32"/>
        </w:rPr>
        <w:t>）——核定拟</w:t>
      </w:r>
      <w:r>
        <w:rPr>
          <w:rFonts w:hint="default" w:ascii="仿宋_GB2312" w:eastAsia="仿宋_GB2312"/>
          <w:sz w:val="32"/>
          <w:szCs w:val="32"/>
        </w:rPr>
        <w:t>资助</w:t>
      </w:r>
      <w:r>
        <w:rPr>
          <w:rFonts w:hint="eastAsia" w:ascii="仿宋_GB2312" w:eastAsia="仿宋_GB2312"/>
          <w:sz w:val="32"/>
          <w:szCs w:val="32"/>
        </w:rPr>
        <w:t>计划——社会公示——下达</w:t>
      </w:r>
      <w:r>
        <w:rPr>
          <w:rFonts w:hint="default" w:ascii="仿宋_GB2312" w:eastAsia="仿宋_GB2312"/>
          <w:sz w:val="32"/>
          <w:szCs w:val="32"/>
        </w:rPr>
        <w:t>资助</w:t>
      </w:r>
      <w:r>
        <w:rPr>
          <w:rFonts w:hint="eastAsia" w:ascii="仿宋_GB2312" w:eastAsia="仿宋_GB2312"/>
          <w:sz w:val="32"/>
          <w:szCs w:val="32"/>
        </w:rPr>
        <w:t>计划——申请人提交拨付资料——拨付资金。</w:t>
      </w:r>
    </w:p>
    <w:p>
      <w:pPr>
        <w:spacing w:line="560" w:lineRule="exact"/>
        <w:ind w:left="0" w:firstLine="640" w:firstLineChars="200"/>
        <w:rPr>
          <w:rFonts w:ascii="黑体" w:hAnsi="黑体" w:eastAsia="黑体"/>
          <w:sz w:val="32"/>
          <w:szCs w:val="32"/>
        </w:rPr>
      </w:pPr>
      <w:r>
        <w:rPr>
          <w:rFonts w:hint="eastAsia" w:ascii="黑体" w:hAnsi="黑体" w:eastAsia="黑体"/>
          <w:sz w:val="32"/>
          <w:szCs w:val="32"/>
        </w:rPr>
        <w:t>十一、办理时限</w:t>
      </w:r>
    </w:p>
    <w:p>
      <w:pPr>
        <w:spacing w:line="560" w:lineRule="exact"/>
        <w:ind w:left="0" w:firstLine="640" w:firstLineChars="200"/>
        <w:rPr>
          <w:rFonts w:ascii="仿宋_GB2312" w:eastAsia="仿宋_GB2312"/>
          <w:sz w:val="32"/>
          <w:szCs w:val="32"/>
        </w:rPr>
      </w:pPr>
      <w:r>
        <w:rPr>
          <w:rFonts w:hint="eastAsia" w:ascii="仿宋_GB2312" w:hAnsi="宋体" w:eastAsia="仿宋_GB2312"/>
          <w:sz w:val="32"/>
          <w:szCs w:val="32"/>
        </w:rPr>
        <w:t>根据申报指南公布日期受理</w:t>
      </w:r>
      <w:r>
        <w:rPr>
          <w:rFonts w:hint="eastAsia" w:ascii="仿宋_GB2312" w:eastAsia="仿宋_GB2312"/>
          <w:sz w:val="32"/>
          <w:szCs w:val="32"/>
        </w:rPr>
        <w:t>。</w:t>
      </w:r>
    </w:p>
    <w:p>
      <w:pPr>
        <w:spacing w:line="560" w:lineRule="exact"/>
        <w:ind w:left="0" w:firstLine="640" w:firstLineChars="200"/>
        <w:rPr>
          <w:rFonts w:ascii="黑体" w:hAnsi="黑体" w:eastAsia="黑体"/>
          <w:sz w:val="32"/>
          <w:szCs w:val="32"/>
        </w:rPr>
      </w:pPr>
      <w:r>
        <w:rPr>
          <w:rFonts w:hint="eastAsia" w:ascii="黑体" w:hAnsi="黑体" w:eastAsia="黑体"/>
          <w:sz w:val="32"/>
          <w:szCs w:val="32"/>
        </w:rPr>
        <w:t>十二、证件及有效期</w:t>
      </w:r>
    </w:p>
    <w:p>
      <w:pPr>
        <w:spacing w:line="560" w:lineRule="exact"/>
        <w:ind w:left="0" w:firstLine="640" w:firstLineChars="200"/>
        <w:contextualSpacing/>
        <w:outlineLvl w:val="0"/>
        <w:rPr>
          <w:rFonts w:ascii="仿宋_GB2312" w:eastAsia="仿宋_GB2312"/>
          <w:sz w:val="32"/>
          <w:szCs w:val="32"/>
        </w:rPr>
      </w:pPr>
      <w:r>
        <w:rPr>
          <w:rFonts w:hint="eastAsia" w:ascii="仿宋_GB2312" w:eastAsia="仿宋_GB2312"/>
          <w:sz w:val="32"/>
          <w:szCs w:val="32"/>
        </w:rPr>
        <w:t>证件：无</w:t>
      </w:r>
    </w:p>
    <w:p>
      <w:pPr>
        <w:spacing w:line="560" w:lineRule="exact"/>
        <w:ind w:left="0" w:firstLine="640" w:firstLineChars="200"/>
        <w:contextualSpacing/>
        <w:outlineLvl w:val="0"/>
        <w:rPr>
          <w:rFonts w:ascii="仿宋_GB2312" w:eastAsia="仿宋_GB2312"/>
          <w:sz w:val="32"/>
          <w:szCs w:val="32"/>
        </w:rPr>
      </w:pPr>
      <w:r>
        <w:rPr>
          <w:rFonts w:hint="eastAsia" w:ascii="仿宋_GB2312" w:eastAsia="仿宋_GB2312"/>
          <w:sz w:val="32"/>
          <w:szCs w:val="32"/>
        </w:rPr>
        <w:t>有效期限：无</w:t>
      </w:r>
    </w:p>
    <w:p>
      <w:pPr>
        <w:spacing w:line="560" w:lineRule="exact"/>
        <w:ind w:left="0" w:firstLine="640" w:firstLineChars="200"/>
        <w:rPr>
          <w:rFonts w:ascii="黑体" w:hAnsi="黑体" w:eastAsia="黑体"/>
          <w:sz w:val="32"/>
          <w:szCs w:val="32"/>
        </w:rPr>
      </w:pPr>
      <w:r>
        <w:rPr>
          <w:rFonts w:hint="eastAsia" w:ascii="黑体" w:hAnsi="黑体" w:eastAsia="黑体"/>
          <w:sz w:val="32"/>
          <w:szCs w:val="32"/>
        </w:rPr>
        <w:t>十三、证件的法律效力</w:t>
      </w:r>
    </w:p>
    <w:p>
      <w:pPr>
        <w:spacing w:line="560" w:lineRule="exact"/>
        <w:ind w:left="0"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left="0" w:firstLine="640" w:firstLineChars="200"/>
        <w:rPr>
          <w:rFonts w:ascii="黑体" w:hAnsi="黑体" w:eastAsia="黑体"/>
          <w:sz w:val="32"/>
          <w:szCs w:val="32"/>
        </w:rPr>
      </w:pPr>
      <w:r>
        <w:rPr>
          <w:rFonts w:hint="eastAsia" w:ascii="黑体" w:hAnsi="黑体" w:eastAsia="黑体"/>
          <w:sz w:val="32"/>
          <w:szCs w:val="32"/>
        </w:rPr>
        <w:t>十四、收费</w:t>
      </w:r>
    </w:p>
    <w:p>
      <w:pPr>
        <w:spacing w:line="560" w:lineRule="exact"/>
        <w:ind w:left="0"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left="0" w:firstLine="640" w:firstLineChars="200"/>
        <w:rPr>
          <w:rFonts w:ascii="黑体" w:hAnsi="黑体" w:eastAsia="黑体"/>
          <w:sz w:val="32"/>
          <w:szCs w:val="32"/>
        </w:rPr>
      </w:pPr>
      <w:r>
        <w:rPr>
          <w:rFonts w:hint="eastAsia" w:ascii="黑体" w:hAnsi="黑体" w:eastAsia="黑体"/>
          <w:sz w:val="32"/>
          <w:szCs w:val="32"/>
        </w:rPr>
        <w:t>十五、年审或年检</w:t>
      </w:r>
    </w:p>
    <w:p>
      <w:pPr>
        <w:spacing w:line="560" w:lineRule="exact"/>
        <w:ind w:left="0"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left="0" w:firstLine="640" w:firstLineChars="200"/>
        <w:rPr>
          <w:rFonts w:ascii="黑体" w:hAnsi="黑体" w:eastAsia="黑体"/>
          <w:sz w:val="32"/>
          <w:szCs w:val="32"/>
        </w:rPr>
      </w:pPr>
      <w:r>
        <w:rPr>
          <w:rFonts w:hint="eastAsia" w:ascii="黑体" w:hAnsi="黑体" w:eastAsia="黑体"/>
          <w:sz w:val="32"/>
          <w:szCs w:val="32"/>
        </w:rPr>
        <w:t>十六、补充说明</w:t>
      </w:r>
    </w:p>
    <w:p>
      <w:pPr>
        <w:spacing w:line="560" w:lineRule="exact"/>
        <w:ind w:left="0" w:firstLine="640" w:firstLineChars="200"/>
        <w:contextualSpacing/>
        <w:outlineLvl w:val="0"/>
        <w:rPr>
          <w:rFonts w:ascii="仿宋_GB2312" w:eastAsia="仿宋_GB2312"/>
          <w:sz w:val="32"/>
          <w:szCs w:val="32"/>
        </w:rPr>
      </w:pPr>
      <w:r>
        <w:rPr>
          <w:rFonts w:hint="eastAsia" w:ascii="仿宋_GB2312" w:eastAsia="仿宋_GB2312"/>
          <w:sz w:val="32"/>
          <w:szCs w:val="32"/>
        </w:rPr>
        <w:t>（一）已经</w:t>
      </w:r>
      <w:r>
        <w:rPr>
          <w:rFonts w:hint="default" w:ascii="仿宋_GB2312" w:eastAsia="仿宋_GB2312"/>
          <w:sz w:val="32"/>
          <w:szCs w:val="32"/>
        </w:rPr>
        <w:t>资助</w:t>
      </w:r>
      <w:r>
        <w:rPr>
          <w:rFonts w:hint="eastAsia" w:ascii="仿宋_GB2312" w:eastAsia="仿宋_GB2312"/>
          <w:sz w:val="32"/>
          <w:szCs w:val="32"/>
        </w:rPr>
        <w:t>过的项目不得重复申报；同一单位建设内容相同或部分相同项目、同一笔费用支出不得向市有关部门多头申报。经核实属重复申报或多头申报的项目，将取消该单位的申报资格并追究责任。</w:t>
      </w:r>
    </w:p>
    <w:p>
      <w:pPr>
        <w:spacing w:line="560" w:lineRule="exact"/>
        <w:ind w:left="0" w:firstLine="640" w:firstLineChars="200"/>
        <w:rPr>
          <w:rFonts w:ascii="仿宋_GB2312" w:eastAsia="仿宋_GB2312"/>
          <w:sz w:val="32"/>
          <w:szCs w:val="32"/>
        </w:rPr>
      </w:pPr>
      <w:r>
        <w:rPr>
          <w:rFonts w:hint="eastAsia" w:ascii="仿宋_GB2312" w:eastAsia="仿宋_GB2312"/>
          <w:sz w:val="32"/>
          <w:szCs w:val="32"/>
        </w:rPr>
        <w:t>（二）我局从未委托任何单位和个人为企业代理专项资金扶持计划项目申报事宜。请相关企业自主申报。我局将严格按照有关标准和程序受理申请，不收取任何费用。如有任何中介机构和个人假借我局和工作人员名义向企业收取费用的，请知情者即向我局举报。</w:t>
      </w:r>
    </w:p>
    <w:p>
      <w:pPr>
        <w:spacing w:line="560" w:lineRule="exact"/>
        <w:ind w:left="0"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宋体"/>
    <w:panose1 w:val="02010609030101010101"/>
    <w:charset w:val="86"/>
    <w:family w:val="modern"/>
    <w:pitch w:val="default"/>
    <w:sig w:usb0="00000000" w:usb1="00000000" w:usb2="00000000" w:usb3="00000000" w:csb0="00040000" w:csb1="00000000"/>
  </w:font>
  <w:font w:name="楷体_GB2312">
    <w:altName w:val="宋体"/>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东文宋体">
    <w:altName w:val="宋体"/>
    <w:panose1 w:val="00000000000000000000"/>
    <w:charset w:val="00"/>
    <w:family w:val="auto"/>
    <w:pitch w:val="default"/>
    <w:sig w:usb0="00000000" w:usb1="00000000" w:usb2="00000000"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宋体"/>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肖鸣">
    <w15:presenceInfo w15:providerId="None" w15:userId="肖鸣"/>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displayBackgroundShape w:val="1"/>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0BF"/>
    <w:rsid w:val="002D25B2"/>
    <w:rsid w:val="003009CE"/>
    <w:rsid w:val="00714CF1"/>
    <w:rsid w:val="00736BFF"/>
    <w:rsid w:val="00792F15"/>
    <w:rsid w:val="008A2FDE"/>
    <w:rsid w:val="009960BF"/>
    <w:rsid w:val="009E7FE6"/>
    <w:rsid w:val="00B060D1"/>
    <w:rsid w:val="1F7EBA6E"/>
    <w:rsid w:val="2FFCA90B"/>
    <w:rsid w:val="47449DB8"/>
    <w:rsid w:val="6EFBAAA3"/>
    <w:rsid w:val="75FF9A21"/>
    <w:rsid w:val="7B7F76C6"/>
    <w:rsid w:val="7D9FDA06"/>
    <w:rsid w:val="7EF65C30"/>
    <w:rsid w:val="7EFF5A29"/>
    <w:rsid w:val="7EFFA833"/>
    <w:rsid w:val="7FF5DA1D"/>
    <w:rsid w:val="9DA2461E"/>
    <w:rsid w:val="A1FD11CB"/>
    <w:rsid w:val="A9EF53FF"/>
    <w:rsid w:val="AFBD2D03"/>
    <w:rsid w:val="AFBE5D5D"/>
    <w:rsid w:val="B27FE1FD"/>
    <w:rsid w:val="BB67DA23"/>
    <w:rsid w:val="D2EEE80D"/>
    <w:rsid w:val="DBEF228C"/>
    <w:rsid w:val="DBF72462"/>
    <w:rsid w:val="DF6E1638"/>
    <w:rsid w:val="E2BDBD35"/>
    <w:rsid w:val="E5BF4479"/>
    <w:rsid w:val="F3F81631"/>
    <w:rsid w:val="F3FF9B21"/>
    <w:rsid w:val="F4CB1FC2"/>
    <w:rsid w:val="F7BF17FA"/>
    <w:rsid w:val="F7FA7A65"/>
    <w:rsid w:val="FB5BDD65"/>
    <w:rsid w:val="FEDD9FD1"/>
    <w:rsid w:val="FEE77197"/>
    <w:rsid w:val="FF771481"/>
    <w:rsid w:val="FF7C2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295</Words>
  <Characters>1684</Characters>
  <Lines>14</Lines>
  <Paragraphs>3</Paragraphs>
  <TotalTime>10</TotalTime>
  <ScaleCrop>false</ScaleCrop>
  <LinksUpToDate>false</LinksUpToDate>
  <CharactersWithSpaces>1976</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2021-04-13T11:54:00Z</dcterms:created>
  <dc:creator>田雪颖</dc:creator>
  <cp:lastModifiedBy>肖鸣</cp:lastModifiedBy>
  <dcterms:modified xsi:type="dcterms:W3CDTF">2022-07-19T17:17:23Z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