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5"/>
        <w:spacing w:line="600" w:lineRule="exact"/>
        <w:jc w:val="center"/>
        <w:rPr>
          <w:rFonts w:eastAsia="方正小标宋简体"/>
          <w:color w:val="auto"/>
          <w:sz w:val="36"/>
          <w:szCs w:val="36"/>
        </w:rPr>
      </w:pPr>
    </w:p>
    <w:p>
      <w:pPr>
        <w:pStyle w:val="25"/>
        <w:spacing w:line="600" w:lineRule="exact"/>
        <w:jc w:val="center"/>
        <w:rPr>
          <w:rFonts w:hint="default" w:eastAsia="方正小标宋简体"/>
          <w:color w:val="auto"/>
          <w:sz w:val="36"/>
          <w:szCs w:val="36"/>
        </w:rPr>
      </w:pPr>
      <w:r>
        <w:rPr>
          <w:rFonts w:eastAsia="方正小标宋简体"/>
          <w:color w:val="auto"/>
          <w:sz w:val="36"/>
          <w:szCs w:val="36"/>
        </w:rPr>
        <w:t>罗湖区科技创新领军人才奖励项目申请表（个人）</w:t>
      </w:r>
    </w:p>
    <w:p>
      <w:pPr>
        <w:pStyle w:val="25"/>
        <w:spacing w:line="600" w:lineRule="exact"/>
        <w:jc w:val="center"/>
        <w:rPr>
          <w:rFonts w:hint="default" w:eastAsia="方正小标宋简体"/>
          <w:color w:val="auto"/>
          <w:sz w:val="36"/>
          <w:szCs w:val="36"/>
        </w:rPr>
      </w:pPr>
    </w:p>
    <w:tbl>
      <w:tblPr>
        <w:tblStyle w:val="13"/>
        <w:tblW w:w="1088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40"/>
        <w:gridCol w:w="1219"/>
        <w:gridCol w:w="1460"/>
        <w:gridCol w:w="1593"/>
        <w:gridCol w:w="1276"/>
        <w:gridCol w:w="1704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两寸相片3.5*5.2cm，600*400像素以上相片插入后设置格式浮于文字之上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   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（省市区）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（中国大陆身份证/有效护照证件/《港澳居民来往内地通行证》）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59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在校专业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427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是否属于已认定且在任期内的“菁英人才”</w:t>
            </w:r>
          </w:p>
        </w:tc>
        <w:tc>
          <w:tcPr>
            <w:tcW w:w="38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是（“菁英人才”类别：</w:t>
            </w:r>
          </w:p>
          <w:p>
            <w:pPr>
              <w:ind w:firstLine="960" w:firstLineChars="4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A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B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F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0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获得的专业资格证书</w:t>
            </w:r>
          </w:p>
        </w:tc>
        <w:tc>
          <w:tcPr>
            <w:tcW w:w="427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近5年获得的市级以上荣誉、奖项</w:t>
            </w:r>
          </w:p>
        </w:tc>
        <w:tc>
          <w:tcPr>
            <w:tcW w:w="38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进入罗湖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（岗位）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申请奖励金额（元）</w:t>
            </w:r>
          </w:p>
        </w:tc>
        <w:tc>
          <w:tcPr>
            <w:tcW w:w="9378" w:type="dxa"/>
            <w:gridSpan w:val="6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del w:id="0" w:author="LuoHZz" w:date="2022-05-09T14:55:32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delText>是否申请认定为新版“菁英人才”</w:delText>
              </w:r>
            </w:del>
          </w:p>
          <w:p>
            <w:pPr>
              <w:jc w:val="left"/>
              <w:rPr>
                <w:del w:id="1" w:author="LuoHZz" w:date="2022-05-09T14:55:32Z"/>
                <w:rFonts w:ascii="仿宋_GB2312" w:hAnsi="仿宋_GB2312" w:eastAsia="仿宋_GB2312" w:cs="仿宋_GB2312"/>
                <w:sz w:val="24"/>
                <w:szCs w:val="24"/>
              </w:rPr>
            </w:pPr>
            <w:del w:id="2" w:author="LuoHZz" w:date="2022-05-09T14:55:32Z">
              <w:bookmarkStart w:id="0" w:name="_GoBack"/>
              <w:bookmarkEnd w:id="0"/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sym w:font="Wingdings" w:char="F06F"/>
              </w:r>
            </w:del>
            <w:del w:id="3" w:author="LuoHZz" w:date="2022-05-09T14:55:32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delText xml:space="preserve"> 是</w:delText>
              </w:r>
            </w:del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del w:id="4" w:author="LuoHZz" w:date="2022-05-09T14:55:32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sym w:font="Wingdings" w:char="F06F"/>
              </w:r>
            </w:del>
            <w:del w:id="5" w:author="LuoHZz" w:date="2022-05-09T14:55:32Z">
              <w:r>
                <w:rPr>
                  <w:rFonts w:hint="eastAsia" w:ascii="仿宋_GB2312" w:hAnsi="仿宋_GB2312" w:eastAsia="仿宋_GB2312" w:cs="仿宋_GB2312"/>
                  <w:sz w:val="24"/>
                  <w:szCs w:val="24"/>
                </w:rPr>
                <w:delText xml:space="preserve"> 否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个人银行账户信息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账户名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账号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</w:t>
            </w:r>
          </w:p>
        </w:tc>
        <w:tc>
          <w:tcPr>
            <w:tcW w:w="6699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主要学习工作经历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学习或工作单位、职务（自高中毕业后填起，可增加或删除行）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9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0881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申请人近五年主要成果、贡献、奖项（500字以内）：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276" w:lineRule="auto"/>
        <w:rPr>
          <w:rFonts w:ascii="黑体" w:hAnsi="黑体" w:eastAsia="黑体" w:cs="方正小标宋简体"/>
          <w:szCs w:val="21"/>
        </w:rPr>
      </w:pPr>
    </w:p>
    <w:p>
      <w:pPr>
        <w:spacing w:line="276" w:lineRule="auto"/>
        <w:rPr>
          <w:rFonts w:ascii="黑体" w:hAnsi="黑体" w:eastAsia="黑体" w:cs="方正小标宋简体"/>
          <w:szCs w:val="21"/>
        </w:rPr>
      </w:pPr>
    </w:p>
    <w:p>
      <w:pPr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br w:type="page"/>
      </w:r>
    </w:p>
    <w:p>
      <w:pPr>
        <w:pStyle w:val="25"/>
        <w:spacing w:line="600" w:lineRule="exact"/>
        <w:jc w:val="center"/>
        <w:rPr>
          <w:rFonts w:hint="default" w:eastAsia="方正小标宋简体"/>
          <w:color w:val="auto"/>
          <w:sz w:val="36"/>
          <w:szCs w:val="36"/>
        </w:rPr>
      </w:pPr>
      <w:r>
        <w:rPr>
          <w:rFonts w:eastAsia="方正小标宋简体"/>
          <w:color w:val="auto"/>
          <w:sz w:val="36"/>
          <w:szCs w:val="36"/>
        </w:rPr>
        <w:t>罗湖区科技创新领军人才奖励项目申请表（单位）</w:t>
      </w:r>
    </w:p>
    <w:p>
      <w:pPr>
        <w:pStyle w:val="25"/>
        <w:spacing w:line="600" w:lineRule="exact"/>
        <w:jc w:val="center"/>
        <w:rPr>
          <w:rFonts w:hint="default" w:eastAsia="方正小标宋简体"/>
          <w:color w:val="auto"/>
          <w:sz w:val="36"/>
          <w:szCs w:val="36"/>
        </w:rPr>
      </w:pPr>
    </w:p>
    <w:tbl>
      <w:tblPr>
        <w:tblStyle w:val="13"/>
        <w:tblW w:w="90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834"/>
        <w:gridCol w:w="141"/>
        <w:gridCol w:w="502"/>
        <w:gridCol w:w="826"/>
        <w:gridCol w:w="578"/>
        <w:gridCol w:w="1065"/>
        <w:gridCol w:w="179"/>
        <w:gridCol w:w="1488"/>
        <w:gridCol w:w="2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6692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8"/>
                <w:szCs w:val="28"/>
              </w:rPr>
            </w:pPr>
            <w:r>
              <w:rPr>
                <w:rFonts w:eastAsia="仿宋_GB2312" w:cs="仿宋_GB2312"/>
                <w:spacing w:val="-16"/>
                <w:sz w:val="28"/>
                <w:szCs w:val="28"/>
              </w:rPr>
              <w:t>统一社会信用代码</w:t>
            </w:r>
          </w:p>
        </w:tc>
        <w:tc>
          <w:tcPr>
            <w:tcW w:w="6692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 w:cs="仿宋_GB2312"/>
                <w:spacing w:val="-16"/>
                <w:sz w:val="28"/>
                <w:szCs w:val="28"/>
              </w:rPr>
              <w:t>注册地址</w:t>
            </w:r>
          </w:p>
        </w:tc>
        <w:tc>
          <w:tcPr>
            <w:tcW w:w="315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注册资本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 w:cs="仿宋_GB2312"/>
                <w:spacing w:val="-16"/>
                <w:sz w:val="28"/>
                <w:szCs w:val="28"/>
              </w:rPr>
              <w:t>成立日期</w:t>
            </w:r>
          </w:p>
        </w:tc>
        <w:tc>
          <w:tcPr>
            <w:tcW w:w="315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落户罗湖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登记日期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办公地址</w:t>
            </w:r>
          </w:p>
        </w:tc>
        <w:tc>
          <w:tcPr>
            <w:tcW w:w="412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员工数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共__人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其中研发人员__人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上年度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营收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4125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上一年度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综合贡献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员工学历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结构</w:t>
            </w:r>
          </w:p>
        </w:tc>
        <w:tc>
          <w:tcPr>
            <w:tcW w:w="412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博士__人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硕士__人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本科__人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大专及以下__人</w:t>
            </w: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港澳台人员数量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香港籍__人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澳门籍__人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台湾籍__人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上市企业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国高企业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（是/否）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拟上市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法定代表人姓名</w:t>
            </w:r>
          </w:p>
        </w:tc>
        <w:tc>
          <w:tcPr>
            <w:tcW w:w="147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7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0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2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授权委托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经办人姓名</w:t>
            </w:r>
          </w:p>
        </w:tc>
        <w:tc>
          <w:tcPr>
            <w:tcW w:w="147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0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7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0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2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  <w:r>
              <w:rPr>
                <w:rFonts w:ascii="仿宋_GB2312" w:hAnsi="宋体" w:eastAsia="仿宋_GB2312"/>
                <w:sz w:val="28"/>
                <w:szCs w:val="28"/>
              </w:rPr>
              <w:t>产品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（服务）</w:t>
            </w:r>
            <w:r>
              <w:rPr>
                <w:rFonts w:ascii="仿宋_GB2312" w:hAnsi="宋体" w:eastAsia="仿宋_GB2312"/>
                <w:sz w:val="28"/>
                <w:szCs w:val="28"/>
              </w:rPr>
              <w:t>名称（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已产生</w:t>
            </w:r>
            <w:r>
              <w:rPr>
                <w:rFonts w:ascii="仿宋_GB2312" w:hAnsi="宋体" w:eastAsia="仿宋_GB2312"/>
                <w:sz w:val="28"/>
                <w:szCs w:val="28"/>
              </w:rPr>
              <w:t>收入或纳税事项）</w:t>
            </w:r>
          </w:p>
        </w:tc>
        <w:tc>
          <w:tcPr>
            <w:tcW w:w="683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是否成立党组织</w:t>
            </w:r>
          </w:p>
        </w:tc>
        <w:tc>
          <w:tcPr>
            <w:tcW w:w="6833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已成立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成立中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未成立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党组织基本情况</w:t>
            </w:r>
          </w:p>
        </w:tc>
        <w:tc>
          <w:tcPr>
            <w:tcW w:w="683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党组织名称：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83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83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党员人数：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83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积极分子人数：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833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对口联系的上级党组织：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书记姓名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054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</w:pPr>
    </w:p>
    <w:sectPr>
      <w:footerReference r:id="rId4" w:type="first"/>
      <w:footerReference r:id="rId3" w:type="default"/>
      <w:pgSz w:w="11906" w:h="16838"/>
      <w:pgMar w:top="2098" w:right="1474" w:bottom="1985" w:left="1588" w:header="851" w:footer="73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6"/>
        <w:sz w:val="21"/>
        <w:szCs w:val="21"/>
      </w:rPr>
      <w:id w:val="1954896910"/>
    </w:sdtPr>
    <w:sdtEndPr>
      <w:rPr>
        <w:rStyle w:val="16"/>
        <w:sz w:val="21"/>
        <w:szCs w:val="21"/>
      </w:rPr>
    </w:sdtEndPr>
    <w:sdtContent>
      <w:p>
        <w:pPr>
          <w:pStyle w:val="9"/>
          <w:framePr w:wrap="around" w:vAnchor="text" w:hAnchor="margin" w:xAlign="center" w:y="1"/>
          <w:rPr>
            <w:rStyle w:val="16"/>
            <w:sz w:val="21"/>
            <w:szCs w:val="21"/>
          </w:rPr>
        </w:pPr>
        <w:r>
          <w:rPr>
            <w:rStyle w:val="16"/>
            <w:sz w:val="21"/>
            <w:szCs w:val="21"/>
          </w:rPr>
          <w:fldChar w:fldCharType="begin"/>
        </w:r>
        <w:r>
          <w:rPr>
            <w:rStyle w:val="16"/>
            <w:sz w:val="21"/>
            <w:szCs w:val="21"/>
          </w:rPr>
          <w:instrText xml:space="preserve"> PAGE </w:instrText>
        </w:r>
        <w:r>
          <w:rPr>
            <w:rStyle w:val="16"/>
            <w:sz w:val="21"/>
            <w:szCs w:val="21"/>
          </w:rPr>
          <w:fldChar w:fldCharType="separate"/>
        </w:r>
        <w:r>
          <w:rPr>
            <w:rStyle w:val="16"/>
            <w:sz w:val="21"/>
            <w:szCs w:val="21"/>
          </w:rPr>
          <w:t>3</w:t>
        </w:r>
        <w:r>
          <w:rPr>
            <w:rStyle w:val="16"/>
            <w:sz w:val="21"/>
            <w:szCs w:val="21"/>
          </w:rPr>
          <w:fldChar w:fldCharType="end"/>
        </w:r>
      </w:p>
    </w:sdtContent>
  </w:sdt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Xm5zwAAAAUBAAAPAAAA&#10;AAAAAAEAIAAAACIAAABkcnMvZG93bnJldi54bWxQSwECFAAUAAAACACHTuJAnYw41qwBAABNAwAA&#10;DgAAAAAAAAABACAAAAAe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oHZz">
    <w15:presenceInfo w15:providerId="None" w15:userId="LuoHZ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01779F"/>
    <w:rsid w:val="00000933"/>
    <w:rsid w:val="00002395"/>
    <w:rsid w:val="00010B78"/>
    <w:rsid w:val="00021C46"/>
    <w:rsid w:val="00027BE5"/>
    <w:rsid w:val="00031A84"/>
    <w:rsid w:val="000359CC"/>
    <w:rsid w:val="0003740B"/>
    <w:rsid w:val="000505F2"/>
    <w:rsid w:val="00056F07"/>
    <w:rsid w:val="00062085"/>
    <w:rsid w:val="000644A0"/>
    <w:rsid w:val="00080E5E"/>
    <w:rsid w:val="000956CA"/>
    <w:rsid w:val="000A2342"/>
    <w:rsid w:val="000A3C07"/>
    <w:rsid w:val="000C38A1"/>
    <w:rsid w:val="000C6BF3"/>
    <w:rsid w:val="000C7198"/>
    <w:rsid w:val="000C77F2"/>
    <w:rsid w:val="000D1966"/>
    <w:rsid w:val="000E7202"/>
    <w:rsid w:val="000F20EC"/>
    <w:rsid w:val="00106534"/>
    <w:rsid w:val="00150B45"/>
    <w:rsid w:val="00164A22"/>
    <w:rsid w:val="00167E84"/>
    <w:rsid w:val="001819A6"/>
    <w:rsid w:val="00186A7F"/>
    <w:rsid w:val="001961DF"/>
    <w:rsid w:val="001A18BE"/>
    <w:rsid w:val="001A54D7"/>
    <w:rsid w:val="001A63B5"/>
    <w:rsid w:val="001C2ADA"/>
    <w:rsid w:val="001E0A9B"/>
    <w:rsid w:val="001E4C1F"/>
    <w:rsid w:val="001E5013"/>
    <w:rsid w:val="001F5ED5"/>
    <w:rsid w:val="002018E5"/>
    <w:rsid w:val="00212E31"/>
    <w:rsid w:val="00221BDF"/>
    <w:rsid w:val="00222261"/>
    <w:rsid w:val="00224C83"/>
    <w:rsid w:val="00241F59"/>
    <w:rsid w:val="00257F55"/>
    <w:rsid w:val="00291733"/>
    <w:rsid w:val="00294583"/>
    <w:rsid w:val="002B6B08"/>
    <w:rsid w:val="002C00EC"/>
    <w:rsid w:val="002D5ACE"/>
    <w:rsid w:val="002E3FF4"/>
    <w:rsid w:val="002F21FC"/>
    <w:rsid w:val="0030011A"/>
    <w:rsid w:val="0030222E"/>
    <w:rsid w:val="00313BEC"/>
    <w:rsid w:val="003212B2"/>
    <w:rsid w:val="00331C8F"/>
    <w:rsid w:val="003329FC"/>
    <w:rsid w:val="00333617"/>
    <w:rsid w:val="00347AF2"/>
    <w:rsid w:val="003651CB"/>
    <w:rsid w:val="0036650B"/>
    <w:rsid w:val="0037336F"/>
    <w:rsid w:val="0037352E"/>
    <w:rsid w:val="00383A51"/>
    <w:rsid w:val="00385CCC"/>
    <w:rsid w:val="00387987"/>
    <w:rsid w:val="00387F27"/>
    <w:rsid w:val="0039614A"/>
    <w:rsid w:val="003967F3"/>
    <w:rsid w:val="003B3386"/>
    <w:rsid w:val="003E5960"/>
    <w:rsid w:val="00403510"/>
    <w:rsid w:val="00420826"/>
    <w:rsid w:val="0042226E"/>
    <w:rsid w:val="0042270B"/>
    <w:rsid w:val="00474EA6"/>
    <w:rsid w:val="004860B6"/>
    <w:rsid w:val="00490EC1"/>
    <w:rsid w:val="004967EB"/>
    <w:rsid w:val="004B6962"/>
    <w:rsid w:val="004D3336"/>
    <w:rsid w:val="004D667A"/>
    <w:rsid w:val="004D7795"/>
    <w:rsid w:val="004F0A03"/>
    <w:rsid w:val="004F31A9"/>
    <w:rsid w:val="00510900"/>
    <w:rsid w:val="00510F64"/>
    <w:rsid w:val="00552446"/>
    <w:rsid w:val="00563FE9"/>
    <w:rsid w:val="0058231F"/>
    <w:rsid w:val="00587F85"/>
    <w:rsid w:val="005A1542"/>
    <w:rsid w:val="005A4020"/>
    <w:rsid w:val="005B574C"/>
    <w:rsid w:val="005B586E"/>
    <w:rsid w:val="005C4E0F"/>
    <w:rsid w:val="005C5DA0"/>
    <w:rsid w:val="005E0C6F"/>
    <w:rsid w:val="005F084E"/>
    <w:rsid w:val="005F094B"/>
    <w:rsid w:val="005F3309"/>
    <w:rsid w:val="00612ADD"/>
    <w:rsid w:val="00613484"/>
    <w:rsid w:val="00635678"/>
    <w:rsid w:val="006A54B5"/>
    <w:rsid w:val="006B3BD8"/>
    <w:rsid w:val="006B651B"/>
    <w:rsid w:val="006E572E"/>
    <w:rsid w:val="006E793F"/>
    <w:rsid w:val="006F2F2A"/>
    <w:rsid w:val="00710F96"/>
    <w:rsid w:val="007139F2"/>
    <w:rsid w:val="00715CFE"/>
    <w:rsid w:val="0072088B"/>
    <w:rsid w:val="00720FD3"/>
    <w:rsid w:val="00723FE6"/>
    <w:rsid w:val="00756B31"/>
    <w:rsid w:val="007B0C40"/>
    <w:rsid w:val="007B6EF0"/>
    <w:rsid w:val="007C0ABF"/>
    <w:rsid w:val="007D314E"/>
    <w:rsid w:val="007E107D"/>
    <w:rsid w:val="007F634A"/>
    <w:rsid w:val="0081282E"/>
    <w:rsid w:val="008166E1"/>
    <w:rsid w:val="00830BB8"/>
    <w:rsid w:val="008355B2"/>
    <w:rsid w:val="00840C78"/>
    <w:rsid w:val="0084183A"/>
    <w:rsid w:val="00844286"/>
    <w:rsid w:val="00864CA2"/>
    <w:rsid w:val="00873440"/>
    <w:rsid w:val="0088200D"/>
    <w:rsid w:val="008832EC"/>
    <w:rsid w:val="00887B40"/>
    <w:rsid w:val="00892B5B"/>
    <w:rsid w:val="008965B9"/>
    <w:rsid w:val="008A0D4B"/>
    <w:rsid w:val="008A4920"/>
    <w:rsid w:val="008E478F"/>
    <w:rsid w:val="00910578"/>
    <w:rsid w:val="00910AD1"/>
    <w:rsid w:val="00950104"/>
    <w:rsid w:val="009549D2"/>
    <w:rsid w:val="00955B02"/>
    <w:rsid w:val="00957D59"/>
    <w:rsid w:val="009669FC"/>
    <w:rsid w:val="009A1870"/>
    <w:rsid w:val="009C6111"/>
    <w:rsid w:val="009D024D"/>
    <w:rsid w:val="009D39F3"/>
    <w:rsid w:val="009F107E"/>
    <w:rsid w:val="00A0272B"/>
    <w:rsid w:val="00A076AD"/>
    <w:rsid w:val="00A2313A"/>
    <w:rsid w:val="00A2595F"/>
    <w:rsid w:val="00A312F7"/>
    <w:rsid w:val="00A36134"/>
    <w:rsid w:val="00A64E6F"/>
    <w:rsid w:val="00A7228F"/>
    <w:rsid w:val="00A74939"/>
    <w:rsid w:val="00A77CD7"/>
    <w:rsid w:val="00A8355A"/>
    <w:rsid w:val="00A85D14"/>
    <w:rsid w:val="00A86C1B"/>
    <w:rsid w:val="00A87726"/>
    <w:rsid w:val="00A90BBF"/>
    <w:rsid w:val="00A91A20"/>
    <w:rsid w:val="00A94610"/>
    <w:rsid w:val="00AA5A51"/>
    <w:rsid w:val="00AC5F8A"/>
    <w:rsid w:val="00AD2F97"/>
    <w:rsid w:val="00AD6733"/>
    <w:rsid w:val="00AD6D37"/>
    <w:rsid w:val="00AE0624"/>
    <w:rsid w:val="00AE45B7"/>
    <w:rsid w:val="00B11968"/>
    <w:rsid w:val="00B209ED"/>
    <w:rsid w:val="00B329A6"/>
    <w:rsid w:val="00B407C4"/>
    <w:rsid w:val="00B4535D"/>
    <w:rsid w:val="00B47ACE"/>
    <w:rsid w:val="00B62E98"/>
    <w:rsid w:val="00B874D1"/>
    <w:rsid w:val="00B93974"/>
    <w:rsid w:val="00B96432"/>
    <w:rsid w:val="00BE67F3"/>
    <w:rsid w:val="00BF4BAC"/>
    <w:rsid w:val="00C057B5"/>
    <w:rsid w:val="00C060CF"/>
    <w:rsid w:val="00C121CC"/>
    <w:rsid w:val="00C13C3A"/>
    <w:rsid w:val="00C1476C"/>
    <w:rsid w:val="00C170E9"/>
    <w:rsid w:val="00C446AD"/>
    <w:rsid w:val="00C446DC"/>
    <w:rsid w:val="00C64A98"/>
    <w:rsid w:val="00C71690"/>
    <w:rsid w:val="00C74386"/>
    <w:rsid w:val="00C822B2"/>
    <w:rsid w:val="00C82407"/>
    <w:rsid w:val="00C91CD9"/>
    <w:rsid w:val="00C9575C"/>
    <w:rsid w:val="00CA7B29"/>
    <w:rsid w:val="00CB524C"/>
    <w:rsid w:val="00CD2963"/>
    <w:rsid w:val="00CD2C1B"/>
    <w:rsid w:val="00CF414D"/>
    <w:rsid w:val="00D07F32"/>
    <w:rsid w:val="00D129BF"/>
    <w:rsid w:val="00D22C73"/>
    <w:rsid w:val="00D35DA2"/>
    <w:rsid w:val="00D40387"/>
    <w:rsid w:val="00D55954"/>
    <w:rsid w:val="00D61DA3"/>
    <w:rsid w:val="00D95D11"/>
    <w:rsid w:val="00DA41A5"/>
    <w:rsid w:val="00DA4A4E"/>
    <w:rsid w:val="00DA7F98"/>
    <w:rsid w:val="00DB560A"/>
    <w:rsid w:val="00DB5934"/>
    <w:rsid w:val="00DB752D"/>
    <w:rsid w:val="00DE4059"/>
    <w:rsid w:val="00DE44FF"/>
    <w:rsid w:val="00DE4BC4"/>
    <w:rsid w:val="00DF0409"/>
    <w:rsid w:val="00E0211B"/>
    <w:rsid w:val="00E22AB6"/>
    <w:rsid w:val="00E236B8"/>
    <w:rsid w:val="00E36A8B"/>
    <w:rsid w:val="00E45143"/>
    <w:rsid w:val="00E57EB1"/>
    <w:rsid w:val="00E63CEF"/>
    <w:rsid w:val="00E66A7E"/>
    <w:rsid w:val="00E731E7"/>
    <w:rsid w:val="00E80FA4"/>
    <w:rsid w:val="00E851BB"/>
    <w:rsid w:val="00E90555"/>
    <w:rsid w:val="00EA6C51"/>
    <w:rsid w:val="00EC118E"/>
    <w:rsid w:val="00EC2408"/>
    <w:rsid w:val="00EC571A"/>
    <w:rsid w:val="00ED034C"/>
    <w:rsid w:val="00EE6ADF"/>
    <w:rsid w:val="00EF0852"/>
    <w:rsid w:val="00F02F2C"/>
    <w:rsid w:val="00F11E6C"/>
    <w:rsid w:val="00F22597"/>
    <w:rsid w:val="00F412E9"/>
    <w:rsid w:val="00F7358D"/>
    <w:rsid w:val="00F86F70"/>
    <w:rsid w:val="00F96CFF"/>
    <w:rsid w:val="00FA74C6"/>
    <w:rsid w:val="00FB4897"/>
    <w:rsid w:val="00FE40A5"/>
    <w:rsid w:val="00FE62F2"/>
    <w:rsid w:val="00FE7C90"/>
    <w:rsid w:val="00FF5156"/>
    <w:rsid w:val="00FF7D00"/>
    <w:rsid w:val="01AB63CF"/>
    <w:rsid w:val="02503A5B"/>
    <w:rsid w:val="040C7AED"/>
    <w:rsid w:val="04E11E99"/>
    <w:rsid w:val="06A61959"/>
    <w:rsid w:val="06C71A61"/>
    <w:rsid w:val="08430582"/>
    <w:rsid w:val="08E174F2"/>
    <w:rsid w:val="09945539"/>
    <w:rsid w:val="09A854F4"/>
    <w:rsid w:val="09B75500"/>
    <w:rsid w:val="0AAD75AA"/>
    <w:rsid w:val="0AD04908"/>
    <w:rsid w:val="0B6F107F"/>
    <w:rsid w:val="0B7F7B23"/>
    <w:rsid w:val="0BAB323C"/>
    <w:rsid w:val="0C6C231E"/>
    <w:rsid w:val="0C8601F3"/>
    <w:rsid w:val="0D142B99"/>
    <w:rsid w:val="0E8E7C1E"/>
    <w:rsid w:val="0F784131"/>
    <w:rsid w:val="0F8840A1"/>
    <w:rsid w:val="10337C22"/>
    <w:rsid w:val="10505F32"/>
    <w:rsid w:val="12DE37A6"/>
    <w:rsid w:val="14A779A2"/>
    <w:rsid w:val="15525C44"/>
    <w:rsid w:val="159A3ED7"/>
    <w:rsid w:val="15C2342E"/>
    <w:rsid w:val="1609686B"/>
    <w:rsid w:val="161A3A0D"/>
    <w:rsid w:val="17136E92"/>
    <w:rsid w:val="17C74D2B"/>
    <w:rsid w:val="17FF56E2"/>
    <w:rsid w:val="1A0C4C78"/>
    <w:rsid w:val="1A756CC1"/>
    <w:rsid w:val="1B726407"/>
    <w:rsid w:val="1B7C5E2D"/>
    <w:rsid w:val="1BE91714"/>
    <w:rsid w:val="1CE4012E"/>
    <w:rsid w:val="1D0103C7"/>
    <w:rsid w:val="1DAA393F"/>
    <w:rsid w:val="1EA00084"/>
    <w:rsid w:val="1EA14212"/>
    <w:rsid w:val="205D560E"/>
    <w:rsid w:val="20BF6DA1"/>
    <w:rsid w:val="20E916C0"/>
    <w:rsid w:val="21952C9A"/>
    <w:rsid w:val="21EB0122"/>
    <w:rsid w:val="23D63FC5"/>
    <w:rsid w:val="24816AB8"/>
    <w:rsid w:val="24852943"/>
    <w:rsid w:val="24EA02AB"/>
    <w:rsid w:val="25565E93"/>
    <w:rsid w:val="255E7AA1"/>
    <w:rsid w:val="256817EC"/>
    <w:rsid w:val="25C64D60"/>
    <w:rsid w:val="2637307C"/>
    <w:rsid w:val="273839B0"/>
    <w:rsid w:val="27B1214D"/>
    <w:rsid w:val="27FB3197"/>
    <w:rsid w:val="28434D68"/>
    <w:rsid w:val="28B430AA"/>
    <w:rsid w:val="294613F7"/>
    <w:rsid w:val="29BA0A13"/>
    <w:rsid w:val="2A49490F"/>
    <w:rsid w:val="2AA50EFC"/>
    <w:rsid w:val="2B86427C"/>
    <w:rsid w:val="2B944050"/>
    <w:rsid w:val="2C057C62"/>
    <w:rsid w:val="2FB73EE9"/>
    <w:rsid w:val="2FC53627"/>
    <w:rsid w:val="30904544"/>
    <w:rsid w:val="314708FE"/>
    <w:rsid w:val="322070BA"/>
    <w:rsid w:val="325E272C"/>
    <w:rsid w:val="332901F1"/>
    <w:rsid w:val="333D15E2"/>
    <w:rsid w:val="337A4685"/>
    <w:rsid w:val="34037B6B"/>
    <w:rsid w:val="344812B1"/>
    <w:rsid w:val="34AE58A6"/>
    <w:rsid w:val="354023A6"/>
    <w:rsid w:val="355D7F43"/>
    <w:rsid w:val="36F80B9C"/>
    <w:rsid w:val="37580000"/>
    <w:rsid w:val="377150FF"/>
    <w:rsid w:val="39616E09"/>
    <w:rsid w:val="398919E9"/>
    <w:rsid w:val="39991BE0"/>
    <w:rsid w:val="39A84565"/>
    <w:rsid w:val="39FC6FC9"/>
    <w:rsid w:val="3A2931D7"/>
    <w:rsid w:val="3B70639E"/>
    <w:rsid w:val="3BB361E7"/>
    <w:rsid w:val="3CD259BE"/>
    <w:rsid w:val="3CED50DF"/>
    <w:rsid w:val="3F762348"/>
    <w:rsid w:val="3F875753"/>
    <w:rsid w:val="3FB27DAB"/>
    <w:rsid w:val="42A72EE0"/>
    <w:rsid w:val="436D3967"/>
    <w:rsid w:val="438B4A22"/>
    <w:rsid w:val="45D4650B"/>
    <w:rsid w:val="45F43C2C"/>
    <w:rsid w:val="48575D36"/>
    <w:rsid w:val="499975E8"/>
    <w:rsid w:val="49AF5A14"/>
    <w:rsid w:val="4A01779F"/>
    <w:rsid w:val="4B0C2A60"/>
    <w:rsid w:val="4C4B464B"/>
    <w:rsid w:val="4C846F8A"/>
    <w:rsid w:val="4D6E4D26"/>
    <w:rsid w:val="4F756320"/>
    <w:rsid w:val="4F820F5D"/>
    <w:rsid w:val="51D26EF1"/>
    <w:rsid w:val="52796598"/>
    <w:rsid w:val="529F5555"/>
    <w:rsid w:val="52E3678A"/>
    <w:rsid w:val="532B10DA"/>
    <w:rsid w:val="5480578A"/>
    <w:rsid w:val="54FF0FE7"/>
    <w:rsid w:val="5562510A"/>
    <w:rsid w:val="55A07B46"/>
    <w:rsid w:val="5712099A"/>
    <w:rsid w:val="584C2CA9"/>
    <w:rsid w:val="596811C3"/>
    <w:rsid w:val="5A290952"/>
    <w:rsid w:val="5A6B1791"/>
    <w:rsid w:val="5AD3240B"/>
    <w:rsid w:val="5CC637E5"/>
    <w:rsid w:val="5DDE673E"/>
    <w:rsid w:val="5DF92ED0"/>
    <w:rsid w:val="5E37000E"/>
    <w:rsid w:val="5E3B62C2"/>
    <w:rsid w:val="5E40270F"/>
    <w:rsid w:val="62375712"/>
    <w:rsid w:val="63E94137"/>
    <w:rsid w:val="63FF3219"/>
    <w:rsid w:val="640778ED"/>
    <w:rsid w:val="64216B3E"/>
    <w:rsid w:val="65FF07B9"/>
    <w:rsid w:val="666C3013"/>
    <w:rsid w:val="676F196F"/>
    <w:rsid w:val="67A3717C"/>
    <w:rsid w:val="68074F06"/>
    <w:rsid w:val="681D761D"/>
    <w:rsid w:val="688529D3"/>
    <w:rsid w:val="6A196A7B"/>
    <w:rsid w:val="6A3643FA"/>
    <w:rsid w:val="6A5D4F38"/>
    <w:rsid w:val="6AB8252B"/>
    <w:rsid w:val="6ACD0CC6"/>
    <w:rsid w:val="6AD07E11"/>
    <w:rsid w:val="6C08348F"/>
    <w:rsid w:val="6C4C18D5"/>
    <w:rsid w:val="6C5D26DE"/>
    <w:rsid w:val="6C7A2647"/>
    <w:rsid w:val="6D341690"/>
    <w:rsid w:val="7031244D"/>
    <w:rsid w:val="70777D9C"/>
    <w:rsid w:val="70B5706F"/>
    <w:rsid w:val="71EA0F0E"/>
    <w:rsid w:val="727A5D97"/>
    <w:rsid w:val="72E27499"/>
    <w:rsid w:val="73774A5C"/>
    <w:rsid w:val="749A2C87"/>
    <w:rsid w:val="74DA5A2D"/>
    <w:rsid w:val="750F2C9C"/>
    <w:rsid w:val="7519537B"/>
    <w:rsid w:val="757A50EF"/>
    <w:rsid w:val="760D536B"/>
    <w:rsid w:val="762C0B5A"/>
    <w:rsid w:val="779632D8"/>
    <w:rsid w:val="78DF4851"/>
    <w:rsid w:val="7BAF4BEB"/>
    <w:rsid w:val="7C476479"/>
    <w:rsid w:val="7CC81E82"/>
    <w:rsid w:val="7DDA6392"/>
    <w:rsid w:val="7DF01DB8"/>
    <w:rsid w:val="7EFB3AC2"/>
    <w:rsid w:val="7F9E4E03"/>
    <w:rsid w:val="7FD11F99"/>
    <w:rsid w:val="DFEB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qFormat="1" w:unhideWhenUsed="0" w:uiPriority="0" w:semiHidden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 w:cs="宋体"/>
      <w:kern w:val="0"/>
      <w:sz w:val="32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link w:val="21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6">
    <w:name w:val="annotation text"/>
    <w:basedOn w:val="1"/>
    <w:link w:val="28"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8">
    <w:name w:val="Balloon Text"/>
    <w:basedOn w:val="1"/>
    <w:link w:val="27"/>
    <w:qFormat/>
    <w:uiPriority w:val="0"/>
    <w:rPr>
      <w:rFonts w:ascii="宋体"/>
      <w:sz w:val="18"/>
      <w:szCs w:val="18"/>
    </w:rPr>
  </w:style>
  <w:style w:type="paragraph" w:styleId="9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unhideWhenUsed/>
    <w:qFormat/>
    <w:uiPriority w:val="0"/>
  </w:style>
  <w:style w:type="character" w:styleId="17">
    <w:name w:val="Hyperlink"/>
    <w:basedOn w:val="14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条2 Char Char"/>
    <w:link w:val="19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9">
    <w:name w:val="条2"/>
    <w:basedOn w:val="1"/>
    <w:link w:val="18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  <w:style w:type="character" w:customStyle="1" w:styleId="20">
    <w:name w:val="页眉 字符"/>
    <w:basedOn w:val="14"/>
    <w:link w:val="10"/>
    <w:qFormat/>
    <w:uiPriority w:val="99"/>
    <w:rPr>
      <w:kern w:val="2"/>
      <w:sz w:val="18"/>
      <w:szCs w:val="18"/>
    </w:rPr>
  </w:style>
  <w:style w:type="character" w:customStyle="1" w:styleId="21">
    <w:name w:val="纯文本 字符"/>
    <w:basedOn w:val="14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列表段落1"/>
    <w:basedOn w:val="1"/>
    <w:unhideWhenUsed/>
    <w:qFormat/>
    <w:uiPriority w:val="34"/>
    <w:pPr>
      <w:ind w:firstLine="420" w:firstLineChars="200"/>
    </w:pPr>
  </w:style>
  <w:style w:type="character" w:customStyle="1" w:styleId="23">
    <w:name w:val="页码1"/>
    <w:basedOn w:val="14"/>
    <w:qFormat/>
    <w:uiPriority w:val="0"/>
  </w:style>
  <w:style w:type="character" w:customStyle="1" w:styleId="24">
    <w:name w:val="未处理的提及1"/>
    <w:basedOn w:val="14"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6">
    <w:name w:val="页脚 字符"/>
    <w:basedOn w:val="14"/>
    <w:link w:val="9"/>
    <w:qFormat/>
    <w:uiPriority w:val="99"/>
    <w:rPr>
      <w:kern w:val="2"/>
      <w:sz w:val="18"/>
      <w:szCs w:val="18"/>
    </w:rPr>
  </w:style>
  <w:style w:type="character" w:customStyle="1" w:styleId="27">
    <w:name w:val="批注框文本 字符"/>
    <w:basedOn w:val="14"/>
    <w:link w:val="8"/>
    <w:qFormat/>
    <w:uiPriority w:val="0"/>
    <w:rPr>
      <w:rFonts w:ascii="宋体"/>
      <w:kern w:val="2"/>
      <w:sz w:val="18"/>
      <w:szCs w:val="18"/>
    </w:rPr>
  </w:style>
  <w:style w:type="character" w:customStyle="1" w:styleId="28">
    <w:name w:val="批注文字 字符"/>
    <w:link w:val="6"/>
    <w:qFormat/>
    <w:uiPriority w:val="99"/>
    <w:rPr>
      <w:kern w:val="2"/>
      <w:sz w:val="21"/>
    </w:rPr>
  </w:style>
  <w:style w:type="character" w:customStyle="1" w:styleId="29">
    <w:name w:val="批注文字 字符1"/>
    <w:basedOn w:val="14"/>
    <w:semiHidden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1257</Words>
  <Characters>7169</Characters>
  <Lines>59</Lines>
  <Paragraphs>16</Paragraphs>
  <TotalTime>4</TotalTime>
  <ScaleCrop>false</ScaleCrop>
  <LinksUpToDate>false</LinksUpToDate>
  <CharactersWithSpaces>8410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2022-04-10T12:10:00Z</dcterms:created>
  <dc:creator>郭威</dc:creator>
  <cp:lastModifiedBy>LuoHZz</cp:lastModifiedBy>
  <cp:lastPrinted>2022-05-04T15:35:00Z</cp:lastPrinted>
  <dcterms:modified xsi:type="dcterms:W3CDTF">2022-05-09T06:55:40Z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1767DBED305243C18A4E5E8C0E7478A2</vt:lpwstr>
  </property>
</Properties>
</file>