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jc w:val="both"/>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cs="仿宋_GB2312"/>
          <w:b w:val="0"/>
          <w:bCs w:val="0"/>
          <w:color w:val="000000"/>
          <w:sz w:val="32"/>
          <w:szCs w:val="32"/>
          <w:lang w:val="en-US" w:eastAsia="zh-CN"/>
        </w:rPr>
        <w:t>1</w:t>
      </w:r>
    </w:p>
    <w:p>
      <w:pPr>
        <w:overflowPunct w:val="0"/>
        <w:spacing w:line="620" w:lineRule="exact"/>
        <w:jc w:val="center"/>
        <w:rPr>
          <w:rFonts w:hint="eastAsia" w:ascii="宋体" w:hAnsi="宋体" w:eastAsia="宋体" w:cs="方正小标宋_GBK"/>
          <w:b/>
          <w:bCs/>
          <w:color w:val="000000"/>
          <w:sz w:val="40"/>
          <w:szCs w:val="40"/>
        </w:rPr>
      </w:pPr>
    </w:p>
    <w:p>
      <w:pPr>
        <w:overflowPunct w:val="0"/>
        <w:spacing w:line="620" w:lineRule="exact"/>
        <w:jc w:val="center"/>
        <w:rPr>
          <w:ins w:id="0" w:author="武帅" w:date="2023-06-13T10:47:48Z"/>
          <w:rFonts w:hint="eastAsia" w:ascii="宋体" w:hAnsi="宋体" w:eastAsia="宋体" w:cs="方正小标宋_GBK"/>
          <w:b/>
          <w:bCs/>
          <w:color w:val="000000"/>
          <w:sz w:val="40"/>
          <w:szCs w:val="40"/>
        </w:rPr>
      </w:pPr>
      <w:bookmarkStart w:id="0" w:name="OLE_LINK1"/>
      <w:r>
        <w:rPr>
          <w:rFonts w:hint="eastAsia" w:ascii="宋体" w:hAnsi="宋体" w:eastAsia="宋体" w:cs="方正小标宋_GBK"/>
          <w:b/>
          <w:bCs/>
          <w:color w:val="000000"/>
          <w:sz w:val="40"/>
          <w:szCs w:val="40"/>
        </w:rPr>
        <w:t>深圳市发展和改革委员会战略性新兴产业发展</w:t>
      </w:r>
    </w:p>
    <w:p>
      <w:pPr>
        <w:overflowPunct w:val="0"/>
        <w:spacing w:line="620" w:lineRule="exact"/>
        <w:jc w:val="center"/>
        <w:rPr>
          <w:rFonts w:hint="eastAsia" w:ascii="宋体" w:hAnsi="宋体" w:eastAsia="宋体" w:cs="方正小标宋_GBK"/>
          <w:b/>
          <w:bCs/>
          <w:color w:val="000000"/>
          <w:sz w:val="40"/>
          <w:szCs w:val="40"/>
        </w:rPr>
      </w:pPr>
      <w:bookmarkStart w:id="1" w:name="_GoBack"/>
      <w:bookmarkEnd w:id="1"/>
      <w:r>
        <w:rPr>
          <w:rFonts w:hint="eastAsia" w:ascii="宋体" w:hAnsi="宋体" w:eastAsia="宋体" w:cs="方正小标宋_GBK"/>
          <w:b/>
          <w:bCs/>
          <w:color w:val="000000"/>
          <w:sz w:val="40"/>
          <w:szCs w:val="40"/>
        </w:rPr>
        <w:t>专项资金</w:t>
      </w:r>
      <w:r>
        <w:rPr>
          <w:rFonts w:hint="default" w:ascii="宋体" w:hAnsi="宋体" w:eastAsia="宋体" w:cs="方正小标宋_GBK"/>
          <w:b/>
          <w:bCs/>
          <w:color w:val="000000"/>
          <w:sz w:val="40"/>
          <w:szCs w:val="40"/>
          <w:lang w:val="en"/>
        </w:rPr>
        <w:t>管理</w:t>
      </w:r>
      <w:r>
        <w:rPr>
          <w:rFonts w:hint="eastAsia" w:ascii="宋体" w:hAnsi="宋体" w:eastAsia="宋体" w:cs="方正小标宋_GBK"/>
          <w:b/>
          <w:bCs/>
          <w:color w:val="000000"/>
          <w:sz w:val="40"/>
          <w:szCs w:val="40"/>
        </w:rPr>
        <w:t>操作规程</w:t>
      </w:r>
      <w:bookmarkEnd w:id="0"/>
    </w:p>
    <w:p>
      <w:pPr>
        <w:pStyle w:val="12"/>
        <w:spacing w:line="580" w:lineRule="exact"/>
        <w:jc w:val="center"/>
        <w:rPr>
          <w:rFonts w:hint="eastAsia" w:ascii="楷体_GB2312" w:hAnsi="楷体_GB2312" w:eastAsia="楷体_GB2312" w:cs="楷体_GB2312"/>
          <w:szCs w:val="32"/>
          <w:lang w:eastAsia="zh-CN"/>
        </w:rPr>
      </w:pPr>
      <w:r>
        <w:rPr>
          <w:rFonts w:hint="eastAsia" w:ascii="楷体_GB2312" w:hAnsi="楷体_GB2312" w:eastAsia="楷体_GB2312" w:cs="楷体_GB2312"/>
          <w:b/>
          <w:bCs/>
          <w:color w:val="000000"/>
          <w:sz w:val="32"/>
          <w:szCs w:val="32"/>
          <w:lang w:eastAsia="zh-CN"/>
        </w:rPr>
        <w:t>（</w:t>
      </w:r>
      <w:r>
        <w:rPr>
          <w:rFonts w:hint="default" w:ascii="楷体_GB2312" w:hAnsi="楷体_GB2312" w:eastAsia="楷体_GB2312" w:cs="楷体_GB2312"/>
          <w:b/>
          <w:bCs/>
          <w:color w:val="000000"/>
          <w:sz w:val="32"/>
          <w:szCs w:val="32"/>
          <w:lang w:val="en" w:eastAsia="zh-CN"/>
        </w:rPr>
        <w:t>修订</w:t>
      </w:r>
      <w:r>
        <w:rPr>
          <w:rFonts w:hint="eastAsia" w:ascii="楷体_GB2312" w:hAnsi="楷体_GB2312" w:eastAsia="楷体_GB2312" w:cs="楷体_GB2312"/>
          <w:b/>
          <w:bCs/>
          <w:color w:val="000000"/>
          <w:sz w:val="32"/>
          <w:szCs w:val="32"/>
          <w:lang w:eastAsia="zh-CN"/>
        </w:rPr>
        <w:t>征求意见稿）</w:t>
      </w:r>
    </w:p>
    <w:p>
      <w:pPr>
        <w:overflowPunct w:val="0"/>
        <w:spacing w:line="620" w:lineRule="exact"/>
        <w:jc w:val="center"/>
        <w:rPr>
          <w:rFonts w:ascii="宋体" w:hAnsi="宋体" w:eastAsia="宋体" w:cs="方正小标宋_GBK"/>
          <w:b/>
          <w:bCs/>
          <w:color w:val="000000"/>
          <w:sz w:val="40"/>
          <w:szCs w:val="40"/>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第一章  总  则</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b/>
          <w:bCs/>
          <w:color w:val="000000"/>
          <w:kern w:val="0"/>
          <w:szCs w:val="32"/>
        </w:rPr>
        <w:t>第一条</w:t>
      </w:r>
      <w:r>
        <w:rPr>
          <w:rFonts w:hint="eastAsia" w:ascii="仿宋_GB2312"/>
          <w:b/>
          <w:color w:val="000000"/>
          <w:szCs w:val="32"/>
        </w:rPr>
        <w:t xml:space="preserve"> </w:t>
      </w:r>
      <w:r>
        <w:rPr>
          <w:rFonts w:hint="eastAsia" w:ascii="仿宋_GB2312" w:hAnsi="宋体" w:cs="宋体"/>
          <w:color w:val="000000"/>
          <w:kern w:val="0"/>
          <w:szCs w:val="32"/>
        </w:rPr>
        <w:t>为规范深圳市发展和改革委员会战略性新兴产业发展专项资金</w:t>
      </w:r>
      <w:r>
        <w:rPr>
          <w:rFonts w:hint="eastAsia" w:ascii="仿宋_GB2312" w:hAnsi="宋体" w:cs="宋体"/>
          <w:color w:val="000000"/>
          <w:kern w:val="0"/>
          <w:szCs w:val="32"/>
          <w:lang w:eastAsia="zh-CN"/>
        </w:rPr>
        <w:t>扶持计划的组织实施</w:t>
      </w:r>
      <w:r>
        <w:rPr>
          <w:rFonts w:hint="eastAsia" w:ascii="仿宋_GB2312" w:hAnsi="宋体" w:cs="宋体"/>
          <w:color w:val="000000"/>
          <w:kern w:val="0"/>
          <w:szCs w:val="32"/>
        </w:rPr>
        <w:t>，</w:t>
      </w:r>
      <w:r>
        <w:rPr>
          <w:rFonts w:hint="eastAsia" w:ascii="仿宋_GB2312" w:hAnsi="宋体" w:cs="宋体"/>
          <w:color w:val="000000"/>
          <w:kern w:val="0"/>
          <w:szCs w:val="32"/>
          <w:lang w:eastAsia="zh-CN"/>
        </w:rPr>
        <w:t>提高专项资金使用效益和管理水平</w:t>
      </w:r>
      <w:r>
        <w:rPr>
          <w:rFonts w:hint="eastAsia" w:ascii="仿宋_GB2312" w:hAnsi="宋体" w:cs="宋体"/>
          <w:color w:val="000000"/>
          <w:kern w:val="0"/>
          <w:szCs w:val="32"/>
        </w:rPr>
        <w:t>，根据市级财政专项资金管理办法</w:t>
      </w:r>
      <w:r>
        <w:rPr>
          <w:rFonts w:hint="eastAsia" w:ascii="仿宋_GB2312" w:hAnsi="宋体" w:cs="宋体"/>
          <w:color w:val="000000"/>
          <w:kern w:val="0"/>
          <w:szCs w:val="32"/>
          <w:lang w:val="en-US" w:eastAsia="zh-CN"/>
        </w:rPr>
        <w:t>及市</w:t>
      </w:r>
      <w:r>
        <w:rPr>
          <w:rFonts w:hint="eastAsia" w:ascii="仿宋_GB2312" w:hAnsi="宋体" w:cs="宋体"/>
          <w:color w:val="000000"/>
          <w:kern w:val="0"/>
          <w:szCs w:val="32"/>
        </w:rPr>
        <w:t>战略性新兴产业发展专项资金扶持政策</w:t>
      </w:r>
      <w:r>
        <w:rPr>
          <w:rFonts w:hint="eastAsia" w:ascii="仿宋_GB2312" w:hAnsi="宋体" w:cs="宋体"/>
          <w:color w:val="000000"/>
          <w:kern w:val="0"/>
          <w:szCs w:val="32"/>
          <w:lang w:val="en-US" w:eastAsia="zh-CN"/>
        </w:rPr>
        <w:t>等相关规定</w:t>
      </w:r>
      <w:r>
        <w:rPr>
          <w:rFonts w:hint="eastAsia" w:ascii="仿宋_GB2312" w:hAnsi="宋体" w:cs="宋体"/>
          <w:color w:val="000000"/>
          <w:kern w:val="0"/>
          <w:szCs w:val="32"/>
        </w:rPr>
        <w:t>，制定本规程。</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第二条 </w:t>
      </w:r>
      <w:r>
        <w:rPr>
          <w:rFonts w:hint="eastAsia" w:ascii="仿宋_GB2312" w:hAnsi="宋体" w:cs="宋体"/>
          <w:color w:val="000000"/>
          <w:kern w:val="0"/>
          <w:szCs w:val="32"/>
        </w:rPr>
        <w:t>本规程适用于深圳市发展和改革委员会（以下简称市发展改革委）组织实施的战略性新兴产业发展</w:t>
      </w:r>
      <w:r>
        <w:rPr>
          <w:rFonts w:hint="eastAsia" w:ascii="仿宋_GB2312" w:hAnsi="宋体" w:cs="宋体"/>
          <w:color w:val="000000"/>
          <w:kern w:val="0"/>
          <w:szCs w:val="32"/>
          <w:lang w:eastAsia="zh-CN"/>
        </w:rPr>
        <w:t>专项资金（以下简称专项资金）</w:t>
      </w:r>
      <w:r>
        <w:rPr>
          <w:rFonts w:hint="eastAsia" w:ascii="仿宋_GB2312" w:hAnsi="宋体" w:cs="宋体"/>
          <w:color w:val="000000"/>
          <w:kern w:val="0"/>
          <w:szCs w:val="32"/>
        </w:rPr>
        <w:t>扶持计划</w:t>
      </w:r>
      <w:r>
        <w:rPr>
          <w:rFonts w:hint="eastAsia"/>
        </w:rPr>
        <w:t>，重点</w:t>
      </w:r>
      <w:r>
        <w:rPr>
          <w:rFonts w:hint="eastAsia"/>
          <w:lang w:eastAsia="zh-CN"/>
        </w:rPr>
        <w:t>支持</w:t>
      </w:r>
      <w:r>
        <w:rPr>
          <w:rFonts w:hint="eastAsia"/>
        </w:rPr>
        <w:t>新一代信息技术、高端装备制造、绿色低碳、生物医药、数字经济、新材料、海洋经济等战略性新兴产业发展</w:t>
      </w:r>
      <w:r>
        <w:rPr>
          <w:rFonts w:hint="eastAsia"/>
          <w:lang w:eastAsia="zh-CN"/>
        </w:rPr>
        <w:t>领域项目</w:t>
      </w:r>
      <w:r>
        <w:rPr>
          <w:rFonts w:hint="eastAsia"/>
        </w:rPr>
        <w:t>。</w:t>
      </w:r>
    </w:p>
    <w:p>
      <w:pPr>
        <w:overflowPunct w:val="0"/>
        <w:adjustRightInd w:val="0"/>
        <w:snapToGrid w:val="0"/>
        <w:spacing w:line="580" w:lineRule="exact"/>
        <w:ind w:firstLine="624" w:firstLineChars="200"/>
        <w:rPr>
          <w:rFonts w:hint="eastAsia" w:ascii="仿宋_GB2312" w:hAnsi="宋体" w:cs="宋体"/>
          <w:b w:val="0"/>
          <w:color w:val="000000"/>
          <w:kern w:val="0"/>
          <w:szCs w:val="32"/>
          <w:lang w:eastAsia="zh-CN"/>
        </w:rPr>
      </w:pPr>
      <w:r>
        <w:rPr>
          <w:rFonts w:hint="eastAsia" w:ascii="仿宋_GB2312"/>
          <w:b/>
          <w:color w:val="000000"/>
          <w:szCs w:val="32"/>
        </w:rPr>
        <w:t xml:space="preserve">第三条 </w:t>
      </w:r>
      <w:r>
        <w:rPr>
          <w:rFonts w:hint="eastAsia" w:ascii="仿宋_GB2312" w:hAnsi="宋体" w:cs="宋体"/>
          <w:b w:val="0"/>
          <w:color w:val="000000"/>
          <w:kern w:val="0"/>
          <w:szCs w:val="32"/>
          <w:lang w:eastAsia="zh-CN"/>
        </w:rPr>
        <w:t>市发展改革委可根据</w:t>
      </w:r>
      <w:r>
        <w:rPr>
          <w:rFonts w:hint="eastAsia" w:ascii="仿宋_GB2312" w:hAnsi="宋体" w:cs="宋体"/>
          <w:color w:val="000000"/>
          <w:kern w:val="0"/>
          <w:szCs w:val="32"/>
        </w:rPr>
        <w:t>各类扶持计划</w:t>
      </w:r>
      <w:r>
        <w:rPr>
          <w:rFonts w:hint="eastAsia" w:ascii="仿宋_GB2312" w:hAnsi="宋体" w:cs="宋体"/>
          <w:color w:val="000000"/>
          <w:kern w:val="0"/>
          <w:szCs w:val="32"/>
          <w:lang w:eastAsia="zh-CN"/>
        </w:rPr>
        <w:t>管理要求</w:t>
      </w:r>
      <w:r>
        <w:rPr>
          <w:rFonts w:hint="eastAsia" w:ascii="仿宋_GB2312" w:hAnsi="宋体" w:cs="宋体"/>
          <w:b w:val="0"/>
          <w:color w:val="000000"/>
          <w:kern w:val="0"/>
          <w:szCs w:val="32"/>
          <w:lang w:eastAsia="zh-CN"/>
        </w:rPr>
        <w:t>，对专项资金资助项目采取多元化扶持方式：</w:t>
      </w:r>
    </w:p>
    <w:p>
      <w:pPr>
        <w:numPr>
          <w:ilvl w:val="0"/>
          <w:numId w:val="2"/>
        </w:num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分阶段资助方式</w:t>
      </w:r>
      <w:r>
        <w:rPr>
          <w:rFonts w:hint="eastAsia" w:ascii="仿宋_GB2312" w:hAnsi="宋体" w:cs="宋体"/>
          <w:color w:val="000000"/>
          <w:kern w:val="0"/>
          <w:szCs w:val="32"/>
          <w:lang w:eastAsia="zh-CN"/>
        </w:rPr>
        <w:t>。对创新能力建设、基础能力建设、前沿领域中试、关键技术和重大装备研制、</w:t>
      </w:r>
      <w:r>
        <w:rPr>
          <w:rFonts w:hint="eastAsia" w:ascii="仿宋_GB2312" w:hAnsi="宋体" w:cs="宋体"/>
          <w:color w:val="000000"/>
          <w:kern w:val="0"/>
          <w:szCs w:val="32"/>
        </w:rPr>
        <w:t>国家/省配套</w:t>
      </w:r>
      <w:r>
        <w:rPr>
          <w:rFonts w:hint="eastAsia" w:ascii="仿宋_GB2312" w:hAnsi="宋体" w:cs="宋体"/>
          <w:color w:val="000000"/>
          <w:kern w:val="0"/>
          <w:szCs w:val="32"/>
          <w:lang w:eastAsia="zh-CN"/>
        </w:rPr>
        <w:t>等类别项目，主要采取分阶段资助方式，资金分期拨付。</w:t>
      </w:r>
    </w:p>
    <w:p>
      <w:pPr>
        <w:numPr>
          <w:ilvl w:val="0"/>
          <w:numId w:val="2"/>
        </w:num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事后资助方式</w:t>
      </w:r>
      <w:r>
        <w:rPr>
          <w:rFonts w:hint="eastAsia" w:ascii="仿宋_GB2312" w:hAnsi="宋体" w:cs="宋体"/>
          <w:color w:val="000000"/>
          <w:kern w:val="0"/>
          <w:szCs w:val="32"/>
          <w:lang w:eastAsia="zh-CN"/>
        </w:rPr>
        <w:t>。对产业化、</w:t>
      </w:r>
      <w:r>
        <w:rPr>
          <w:rFonts w:hint="eastAsia" w:ascii="仿宋_GB2312" w:hAnsi="宋体" w:cs="宋体"/>
          <w:color w:val="000000"/>
          <w:kern w:val="0"/>
          <w:szCs w:val="32"/>
        </w:rPr>
        <w:t>注册许可认证、</w:t>
      </w:r>
      <w:r>
        <w:rPr>
          <w:rFonts w:hint="eastAsia" w:ascii="仿宋_GB2312" w:hAnsi="宋体" w:cs="宋体"/>
          <w:color w:val="000000"/>
          <w:kern w:val="0"/>
          <w:szCs w:val="32"/>
          <w:lang w:eastAsia="zh-CN"/>
        </w:rPr>
        <w:t>新技术新产品应用示范推广、</w:t>
      </w:r>
      <w:r>
        <w:rPr>
          <w:rFonts w:hint="eastAsia" w:ascii="仿宋_GB2312"/>
          <w:color w:val="000000"/>
          <w:szCs w:val="32"/>
        </w:rPr>
        <w:t>高端论坛和展会</w:t>
      </w:r>
      <w:r>
        <w:rPr>
          <w:rFonts w:hint="eastAsia" w:ascii="仿宋_GB2312" w:hAnsi="宋体" w:cs="宋体"/>
          <w:color w:val="000000"/>
          <w:kern w:val="0"/>
          <w:szCs w:val="32"/>
          <w:lang w:eastAsia="zh-CN"/>
        </w:rPr>
        <w:t>、创新创业活动等类别项目，在</w:t>
      </w:r>
      <w:r>
        <w:rPr>
          <w:rFonts w:hint="eastAsia" w:ascii="仿宋_GB2312" w:hAnsi="宋体" w:cs="宋体"/>
          <w:color w:val="000000"/>
          <w:kern w:val="0"/>
          <w:szCs w:val="32"/>
        </w:rPr>
        <w:t>项目获得批复</w:t>
      </w:r>
      <w:r>
        <w:rPr>
          <w:rFonts w:hint="eastAsia" w:ascii="仿宋_GB2312" w:hAnsi="宋体" w:cs="宋体"/>
          <w:color w:val="000000"/>
          <w:kern w:val="0"/>
          <w:szCs w:val="32"/>
          <w:lang w:eastAsia="zh-CN"/>
        </w:rPr>
        <w:t>或</w:t>
      </w:r>
      <w:r>
        <w:rPr>
          <w:rFonts w:hint="eastAsia" w:ascii="仿宋_GB2312" w:hAnsi="宋体" w:cs="宋体"/>
          <w:color w:val="000000"/>
          <w:kern w:val="0"/>
          <w:szCs w:val="32"/>
        </w:rPr>
        <w:t>通过验收后</w:t>
      </w:r>
      <w:r>
        <w:rPr>
          <w:rFonts w:hint="eastAsia" w:ascii="仿宋_GB2312" w:hAnsi="宋体" w:cs="宋体"/>
          <w:color w:val="000000"/>
          <w:kern w:val="0"/>
          <w:szCs w:val="32"/>
          <w:lang w:eastAsia="zh-CN"/>
        </w:rPr>
        <w:t>按照一定比例或相应标准予以一次性拨付资助资金。</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（三）</w:t>
      </w:r>
      <w:r>
        <w:rPr>
          <w:rFonts w:hint="eastAsia" w:ascii="仿宋_GB2312" w:hAnsi="宋体" w:cs="宋体"/>
          <w:color w:val="000000"/>
          <w:kern w:val="0"/>
          <w:szCs w:val="32"/>
          <w:lang w:eastAsia="zh-CN"/>
        </w:rPr>
        <w:t>其他我市战略性新兴产业扶持政策有明确要求的扶持方式和计划类别，按照有关规定办理</w:t>
      </w:r>
      <w:r>
        <w:rPr>
          <w:rFonts w:hint="eastAsia"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第四条 </w:t>
      </w:r>
      <w:r>
        <w:rPr>
          <w:rFonts w:hint="eastAsia" w:ascii="仿宋_GB2312" w:hAnsi="宋体" w:cs="宋体"/>
          <w:color w:val="000000"/>
          <w:kern w:val="0"/>
          <w:szCs w:val="32"/>
        </w:rPr>
        <w:t>各类扶持计划项目组织实施的基本业务流程主要分为：编制及发布申报通知和指南、项目初审、会议评审、现场核查、确定拟扶持项目计划名单、征求相关部门意见、部门集体决策、项目公示、编制项目库和部门预算草案、下达扶持计划、签订项目合同或下达项目批复文件、拨付资助资金、项目日常管理和中期评估、项目验收、绩效评价等环节。</w:t>
      </w:r>
    </w:p>
    <w:p>
      <w:pPr>
        <w:overflowPunct w:val="0"/>
        <w:adjustRightInd w:val="0"/>
        <w:snapToGrid w:val="0"/>
        <w:spacing w:line="580" w:lineRule="exact"/>
        <w:ind w:firstLine="624" w:firstLineChars="200"/>
        <w:rPr>
          <w:rFonts w:ascii="仿宋_GB2312" w:hAnsi="宋体" w:cs="宋体"/>
          <w:color w:val="000000"/>
          <w:kern w:val="0"/>
          <w:szCs w:val="32"/>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第二章  职责分工</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第五条 </w:t>
      </w:r>
      <w:r>
        <w:rPr>
          <w:rFonts w:hint="eastAsia" w:ascii="仿宋_GB2312" w:hAnsi="宋体" w:cs="宋体"/>
          <w:color w:val="000000"/>
          <w:kern w:val="0"/>
          <w:szCs w:val="32"/>
        </w:rPr>
        <w:t>市发展改革委</w:t>
      </w:r>
      <w:r>
        <w:rPr>
          <w:rFonts w:hint="eastAsia" w:ascii="仿宋_GB2312" w:hAnsi="宋体" w:cs="宋体"/>
          <w:color w:val="000000"/>
          <w:kern w:val="0"/>
          <w:szCs w:val="32"/>
          <w:lang w:eastAsia="zh-CN"/>
        </w:rPr>
        <w:t>作为专项资金的管理部门，</w:t>
      </w:r>
      <w:r>
        <w:rPr>
          <w:rFonts w:hint="eastAsia" w:ascii="仿宋_GB2312" w:hAnsi="宋体" w:cs="宋体"/>
          <w:color w:val="000000"/>
          <w:kern w:val="0"/>
          <w:szCs w:val="32"/>
        </w:rPr>
        <w:t>负责对资助项目和资金进行全周期管理，主要职责为</w:t>
      </w:r>
      <w:r>
        <w:rPr>
          <w:rFonts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（一）编制及发布申报通知和指南，负责项目受理审核、现场核查、下达批复或签订合同、监督检查、验收评价等全流程项目管理工作，审核项目变更、中止或撤销申请；</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（二）编制、执行本部门专项资金预算，按照国库集中支付制度要求，办理项目资助资金拨付、回收和清算；</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（三）按照政府信息公开要求，</w:t>
      </w:r>
      <w:r>
        <w:rPr>
          <w:rFonts w:hint="eastAsia" w:ascii="仿宋_GB2312" w:hAnsi="宋体" w:cs="宋体"/>
          <w:color w:val="000000"/>
          <w:kern w:val="0"/>
          <w:szCs w:val="32"/>
          <w:lang w:eastAsia="zh-CN"/>
        </w:rPr>
        <w:t>办理</w:t>
      </w:r>
      <w:r>
        <w:rPr>
          <w:rFonts w:hint="eastAsia" w:ascii="仿宋_GB2312" w:hAnsi="宋体" w:cs="宋体"/>
          <w:color w:val="000000"/>
          <w:kern w:val="0"/>
          <w:szCs w:val="32"/>
        </w:rPr>
        <w:t>专项资金信息公开（涉密信息除外）；</w:t>
      </w:r>
    </w:p>
    <w:p>
      <w:pPr>
        <w:overflowPunct w:val="0"/>
        <w:adjustRightInd w:val="0"/>
        <w:snapToGrid w:val="0"/>
        <w:spacing w:line="580" w:lineRule="exact"/>
        <w:ind w:firstLine="624" w:firstLineChars="200"/>
        <w:rPr>
          <w:rFonts w:ascii="仿宋_GB2312"/>
          <w:color w:val="000000"/>
          <w:szCs w:val="32"/>
        </w:rPr>
      </w:pPr>
      <w:r>
        <w:rPr>
          <w:rFonts w:hint="eastAsia" w:ascii="仿宋_GB2312" w:hAnsi="宋体" w:cs="宋体"/>
          <w:color w:val="000000"/>
          <w:kern w:val="0"/>
          <w:szCs w:val="32"/>
        </w:rPr>
        <w:t>（四）</w:t>
      </w:r>
      <w:r>
        <w:rPr>
          <w:rFonts w:hint="eastAsia" w:ascii="仿宋_GB2312" w:hAnsi="宋体" w:cs="宋体"/>
          <w:color w:val="000000"/>
          <w:kern w:val="0"/>
          <w:szCs w:val="32"/>
          <w:lang w:eastAsia="zh-CN"/>
        </w:rPr>
        <w:t>按照专项资金绩效评价要求，按领域编制绩效目标、开展绩效监控和自评等工作</w:t>
      </w:r>
      <w:r>
        <w:rPr>
          <w:rFonts w:hint="eastAsia"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highlight w:val="yellow"/>
        </w:rPr>
      </w:pPr>
      <w:r>
        <w:rPr>
          <w:rFonts w:hint="eastAsia" w:ascii="仿宋_GB2312"/>
          <w:color w:val="000000"/>
          <w:szCs w:val="32"/>
        </w:rPr>
        <w:t>（五）</w:t>
      </w:r>
      <w:r>
        <w:rPr>
          <w:rFonts w:hint="eastAsia" w:ascii="仿宋_GB2312" w:hAnsi="宋体" w:cs="宋体"/>
          <w:color w:val="000000"/>
          <w:kern w:val="0"/>
          <w:szCs w:val="32"/>
        </w:rPr>
        <w:t>办理职能范围内的其他工作事项</w:t>
      </w:r>
      <w:r>
        <w:rPr>
          <w:rFonts w:hint="eastAsia" w:ascii="仿宋_GB2312"/>
          <w:color w:val="00000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第六条 </w:t>
      </w:r>
      <w:r>
        <w:rPr>
          <w:rFonts w:hint="eastAsia" w:ascii="仿宋_GB2312" w:hAnsi="宋体" w:cs="宋体"/>
          <w:color w:val="000000"/>
          <w:kern w:val="0"/>
          <w:szCs w:val="32"/>
        </w:rPr>
        <w:t>第三方专业机构</w:t>
      </w:r>
      <w:r>
        <w:rPr>
          <w:rFonts w:hint="eastAsia"/>
          <w:lang w:val="en-US" w:eastAsia="zh-CN"/>
        </w:rPr>
        <w:t>是指受</w:t>
      </w:r>
      <w:r>
        <w:rPr>
          <w:rFonts w:hint="eastAsia" w:ascii="仿宋_GB2312" w:hAnsi="宋体" w:cs="宋体"/>
          <w:color w:val="000000"/>
          <w:kern w:val="0"/>
          <w:szCs w:val="32"/>
        </w:rPr>
        <w:t>市发展改革委</w:t>
      </w:r>
      <w:r>
        <w:rPr>
          <w:rFonts w:hint="eastAsia"/>
        </w:rPr>
        <w:t>委托</w:t>
      </w:r>
      <w:r>
        <w:rPr>
          <w:rFonts w:hint="eastAsia"/>
          <w:lang w:val="en-US" w:eastAsia="zh-CN"/>
        </w:rPr>
        <w:t>的</w:t>
      </w:r>
      <w:r>
        <w:rPr>
          <w:rFonts w:hint="eastAsia" w:ascii="仿宋_GB2312" w:hAnsi="宋体" w:cs="宋体"/>
          <w:color w:val="000000"/>
          <w:kern w:val="0"/>
          <w:szCs w:val="32"/>
        </w:rPr>
        <w:t>评审服务机构、管理服务机构、专业审计机构、验收服务机构、绩效评价机构等，各机构</w:t>
      </w:r>
      <w:r>
        <w:rPr>
          <w:rFonts w:hint="eastAsia"/>
        </w:rPr>
        <w:t>分别负责下列工作：</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（一）评审服务机构主要</w:t>
      </w:r>
      <w:r>
        <w:rPr>
          <w:rFonts w:hint="eastAsia"/>
        </w:rPr>
        <w:t>负责组织专家</w:t>
      </w:r>
      <w:r>
        <w:rPr>
          <w:rFonts w:hint="eastAsia" w:ascii="仿宋_GB2312" w:hAnsi="宋体" w:cs="宋体"/>
          <w:color w:val="000000"/>
          <w:kern w:val="0"/>
          <w:szCs w:val="32"/>
        </w:rPr>
        <w:t>对申报项目</w:t>
      </w:r>
      <w:r>
        <w:rPr>
          <w:rFonts w:hint="eastAsia"/>
        </w:rPr>
        <w:t>开展会议评审、材料查验和现场核查等工作</w:t>
      </w:r>
      <w:r>
        <w:rPr>
          <w:rFonts w:hint="eastAsia"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（二）管理服务机构协助开展项目日常监管、中期评估、中止核查等工作，采用“项目经理人”制承担关键技术和重大装备研制等扶持计划项目管理工作；</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（三）专业审计机构主要负责项目专项审计工作；</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（四）验收服务机构主要负责项目现场验收工作；</w:t>
      </w:r>
    </w:p>
    <w:p>
      <w:pPr>
        <w:overflowPunct w:val="0"/>
        <w:adjustRightInd w:val="0"/>
        <w:snapToGrid w:val="0"/>
        <w:spacing w:line="580" w:lineRule="exact"/>
        <w:ind w:firstLine="624" w:firstLineChars="200"/>
        <w:outlineLvl w:val="1"/>
      </w:pPr>
      <w:r>
        <w:rPr>
          <w:rFonts w:hint="eastAsia"/>
        </w:rPr>
        <w:t>（</w:t>
      </w:r>
      <w:r>
        <w:rPr>
          <w:rFonts w:hint="eastAsia"/>
          <w:lang w:val="en-US" w:eastAsia="zh-CN"/>
        </w:rPr>
        <w:t>五</w:t>
      </w:r>
      <w:r>
        <w:rPr>
          <w:rFonts w:hint="eastAsia"/>
        </w:rPr>
        <w:t>）绩效评价机构主要负责对专项资金开展绩效评价工作。</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第七条 </w:t>
      </w:r>
      <w:r>
        <w:rPr>
          <w:rFonts w:hint="eastAsia" w:ascii="仿宋_GB2312" w:hAnsi="宋体" w:cs="宋体"/>
          <w:color w:val="000000"/>
          <w:kern w:val="0"/>
          <w:szCs w:val="32"/>
        </w:rPr>
        <w:t>项目单位是项目的执行责任主体，主要负责按照申报通知和指南要求自行组织项目申报，按照批复文件或合同内容规定的</w:t>
      </w:r>
      <w:r>
        <w:rPr>
          <w:rFonts w:hint="eastAsia" w:ascii="仿宋_GB2312"/>
          <w:color w:val="000000"/>
          <w:szCs w:val="32"/>
        </w:rPr>
        <w:t>建设内容、建设目标、建设地点和计划进度等</w:t>
      </w:r>
      <w:r>
        <w:rPr>
          <w:rFonts w:hint="eastAsia" w:ascii="仿宋_GB2312" w:hAnsi="宋体" w:cs="宋体"/>
          <w:color w:val="000000"/>
          <w:kern w:val="0"/>
          <w:szCs w:val="32"/>
        </w:rPr>
        <w:t>要求完成项目建设，确保各项资金落实到位，合法、规范使用专项资金，配合相关部门开展项目监督检查、验收评价、调研统计等工作，承担专项资金使用责任。</w:t>
      </w:r>
    </w:p>
    <w:p>
      <w:pPr>
        <w:overflowPunct w:val="0"/>
        <w:adjustRightInd w:val="0"/>
        <w:snapToGrid w:val="0"/>
        <w:spacing w:line="580" w:lineRule="exact"/>
        <w:ind w:firstLine="624" w:firstLineChars="200"/>
        <w:rPr>
          <w:rFonts w:ascii="仿宋_GB2312" w:hAnsi="宋体" w:cs="宋体"/>
          <w:color w:val="000000"/>
          <w:kern w:val="0"/>
          <w:szCs w:val="32"/>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第三章  申报要求</w:t>
      </w:r>
    </w:p>
    <w:p>
      <w:pPr>
        <w:pStyle w:val="136"/>
        <w:widowControl w:val="0"/>
        <w:overflowPunct w:val="0"/>
        <w:adjustRightInd w:val="0"/>
        <w:snapToGrid w:val="0"/>
        <w:spacing w:line="580" w:lineRule="exact"/>
        <w:jc w:val="both"/>
        <w:rPr>
          <w:rFonts w:hAnsi="宋体" w:cs="宋体"/>
          <w:color w:val="000000"/>
          <w:kern w:val="0"/>
        </w:rPr>
      </w:pPr>
      <w:r>
        <w:rPr>
          <w:rFonts w:hint="eastAsia" w:hAnsi="Times New Roman"/>
          <w:b/>
          <w:color w:val="000000"/>
        </w:rPr>
        <w:t>第</w:t>
      </w:r>
      <w:r>
        <w:rPr>
          <w:rFonts w:hint="eastAsia"/>
          <w:b/>
          <w:color w:val="000000"/>
        </w:rPr>
        <w:t>八</w:t>
      </w:r>
      <w:r>
        <w:rPr>
          <w:rFonts w:hint="eastAsia" w:hAnsi="Times New Roman"/>
          <w:b/>
          <w:color w:val="000000"/>
        </w:rPr>
        <w:t xml:space="preserve">条 </w:t>
      </w:r>
      <w:r>
        <w:rPr>
          <w:rFonts w:hint="eastAsia" w:hAnsi="宋体" w:cs="宋体"/>
          <w:color w:val="000000"/>
          <w:kern w:val="0"/>
        </w:rPr>
        <w:t>申报单位</w:t>
      </w:r>
      <w:r>
        <w:rPr>
          <w:rFonts w:hint="eastAsia" w:hAnsi="宋体" w:cs="宋体"/>
          <w:color w:val="000000"/>
          <w:kern w:val="0"/>
          <w:lang w:eastAsia="zh-CN"/>
        </w:rPr>
        <w:t>（</w:t>
      </w:r>
      <w:r>
        <w:rPr>
          <w:rFonts w:hint="eastAsia" w:hAnsi="宋体" w:cs="宋体"/>
          <w:color w:val="000000"/>
          <w:kern w:val="0"/>
          <w:lang w:val="en-US" w:eastAsia="zh-CN"/>
        </w:rPr>
        <w:t>联合申报项目的为牵头申报单位）</w:t>
      </w:r>
      <w:r>
        <w:rPr>
          <w:rFonts w:hint="eastAsia" w:hAnsi="宋体" w:cs="宋体"/>
          <w:color w:val="000000"/>
          <w:kern w:val="0"/>
        </w:rPr>
        <w:t>原则上应当符合下列条件：</w:t>
      </w:r>
    </w:p>
    <w:p>
      <w:pPr>
        <w:pStyle w:val="136"/>
        <w:widowControl w:val="0"/>
        <w:overflowPunct w:val="0"/>
        <w:adjustRightInd w:val="0"/>
        <w:spacing w:line="580" w:lineRule="exact"/>
        <w:jc w:val="both"/>
        <w:rPr>
          <w:rFonts w:hAnsi="宋体" w:cs="宋体"/>
          <w:color w:val="000000"/>
          <w:kern w:val="0"/>
        </w:rPr>
      </w:pPr>
      <w:r>
        <w:rPr>
          <w:rFonts w:hint="eastAsia" w:hAnsi="宋体" w:cs="宋体"/>
          <w:color w:val="000000"/>
          <w:kern w:val="0"/>
        </w:rPr>
        <w:t>（一）属于在深圳市（含深汕特别合作区）注册、具备独立法人资格的从事本规程第二条所指的战略性新兴产业研发、生产和服务的企业、事业单位、社会团体、民办非企业等机构；</w:t>
      </w:r>
    </w:p>
    <w:p>
      <w:pPr>
        <w:pStyle w:val="136"/>
        <w:widowControl w:val="0"/>
        <w:overflowPunct w:val="0"/>
        <w:adjustRightInd w:val="0"/>
        <w:snapToGrid w:val="0"/>
        <w:spacing w:line="580" w:lineRule="exact"/>
        <w:jc w:val="both"/>
        <w:rPr>
          <w:rFonts w:hint="eastAsia" w:hAnsi="宋体" w:cs="宋体"/>
          <w:color w:val="000000"/>
          <w:kern w:val="0"/>
          <w:highlight w:val="none"/>
        </w:rPr>
      </w:pPr>
      <w:r>
        <w:rPr>
          <w:rFonts w:hint="eastAsia" w:hAnsi="宋体" w:cs="宋体"/>
          <w:color w:val="000000"/>
          <w:kern w:val="0"/>
          <w:highlight w:val="none"/>
        </w:rPr>
        <w:t>（二）未违反国家、省、市联合惩戒政策和制度规定，未被列为失信联合惩戒对象；</w:t>
      </w:r>
    </w:p>
    <w:p>
      <w:pPr>
        <w:pStyle w:val="136"/>
        <w:widowControl w:val="0"/>
        <w:overflowPunct w:val="0"/>
        <w:adjustRightInd w:val="0"/>
        <w:snapToGrid w:val="0"/>
        <w:spacing w:line="580" w:lineRule="exact"/>
        <w:jc w:val="both"/>
        <w:outlineLvl w:val="1"/>
        <w:rPr>
          <w:rFonts w:hint="eastAsia" w:hAnsi="宋体" w:cs="宋体"/>
          <w:color w:val="000000"/>
          <w:kern w:val="0"/>
        </w:rPr>
      </w:pPr>
      <w:r>
        <w:rPr>
          <w:rFonts w:hint="eastAsia" w:hAnsi="宋体" w:cs="宋体"/>
          <w:color w:val="000000"/>
          <w:kern w:val="0"/>
        </w:rPr>
        <w:t>（</w:t>
      </w:r>
      <w:r>
        <w:rPr>
          <w:rFonts w:hint="eastAsia" w:hAnsi="宋体" w:cs="宋体"/>
          <w:color w:val="000000"/>
          <w:kern w:val="0"/>
          <w:lang w:val="en-US" w:eastAsia="zh-CN"/>
        </w:rPr>
        <w:t>三</w:t>
      </w:r>
      <w:r>
        <w:rPr>
          <w:rFonts w:hint="eastAsia" w:hAnsi="宋体" w:cs="宋体"/>
          <w:color w:val="000000"/>
          <w:kern w:val="0"/>
        </w:rPr>
        <w:t>）申报通知和指南列明的其他条件。</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b/>
          <w:color w:val="000000"/>
          <w:szCs w:val="32"/>
        </w:rPr>
        <w:t xml:space="preserve">第九条 </w:t>
      </w:r>
      <w:r>
        <w:rPr>
          <w:rFonts w:hint="eastAsia" w:ascii="仿宋_GB2312" w:hAnsi="宋体" w:cs="宋体"/>
          <w:color w:val="000000"/>
          <w:kern w:val="0"/>
          <w:szCs w:val="32"/>
        </w:rPr>
        <w:t>申报项目应当符合下列条件：</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（一）属于本规程第二条所指的战略性新兴产业重点发展领域；</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二</w:t>
      </w:r>
      <w:r>
        <w:rPr>
          <w:rFonts w:hint="eastAsia" w:ascii="仿宋_GB2312" w:hAnsi="宋体" w:cs="宋体"/>
          <w:color w:val="000000"/>
          <w:kern w:val="0"/>
          <w:szCs w:val="32"/>
        </w:rPr>
        <w:t>）项目符合国家和我市</w:t>
      </w:r>
      <w:r>
        <w:rPr>
          <w:rFonts w:hint="eastAsia" w:ascii="仿宋_GB2312" w:hAnsi="Arial" w:cs="Arial"/>
          <w:kern w:val="0"/>
          <w:szCs w:val="32"/>
          <w:lang w:eastAsia="zh-CN"/>
        </w:rPr>
        <w:t>产业政策以及</w:t>
      </w:r>
      <w:r>
        <w:rPr>
          <w:rFonts w:hint="eastAsia" w:ascii="仿宋_GB2312" w:hAnsi="Arial" w:cs="Arial"/>
          <w:kern w:val="0"/>
          <w:szCs w:val="32"/>
        </w:rPr>
        <w:t>能耗</w:t>
      </w:r>
      <w:r>
        <w:rPr>
          <w:rFonts w:hint="eastAsia" w:ascii="仿宋_GB2312" w:hAnsi="宋体" w:cs="宋体"/>
          <w:color w:val="000000"/>
          <w:kern w:val="0"/>
          <w:szCs w:val="32"/>
        </w:rPr>
        <w:t>、环保、安全等要求，</w:t>
      </w:r>
      <w:r>
        <w:rPr>
          <w:rFonts w:hint="eastAsia" w:ascii="仿宋_GB2312" w:hAnsi="宋体" w:cs="宋体"/>
          <w:color w:val="000000"/>
          <w:kern w:val="0"/>
          <w:szCs w:val="32"/>
          <w:lang w:eastAsia="zh-CN"/>
        </w:rPr>
        <w:t>并按有关规定完成所需的用地、</w:t>
      </w:r>
      <w:r>
        <w:rPr>
          <w:rFonts w:hint="eastAsia" w:ascii="仿宋_GB2312" w:hAnsi="宋体" w:cs="宋体"/>
          <w:color w:val="000000"/>
          <w:kern w:val="0"/>
          <w:szCs w:val="32"/>
        </w:rPr>
        <w:t>环评</w:t>
      </w:r>
      <w:r>
        <w:rPr>
          <w:rFonts w:hint="eastAsia" w:ascii="仿宋_GB2312" w:hAnsi="宋体" w:cs="宋体"/>
          <w:color w:val="000000"/>
          <w:kern w:val="0"/>
          <w:szCs w:val="32"/>
          <w:lang w:eastAsia="zh-CN"/>
        </w:rPr>
        <w:t>、规划等备案或核准</w:t>
      </w:r>
      <w:r>
        <w:rPr>
          <w:rFonts w:hint="eastAsia"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w:t>
      </w:r>
      <w:r>
        <w:rPr>
          <w:rFonts w:hint="eastAsia" w:ascii="仿宋_GB2312" w:hAnsi="宋体" w:cs="宋体"/>
          <w:color w:val="000000"/>
          <w:kern w:val="0"/>
          <w:szCs w:val="32"/>
          <w:lang w:eastAsia="zh-CN"/>
        </w:rPr>
        <w:t>三</w:t>
      </w:r>
      <w:r>
        <w:rPr>
          <w:rFonts w:hint="eastAsia" w:ascii="仿宋_GB2312" w:hAnsi="宋体" w:cs="宋体"/>
          <w:color w:val="000000"/>
          <w:kern w:val="0"/>
          <w:szCs w:val="32"/>
        </w:rPr>
        <w:t>）项目建设期一般不超过3年。</w:t>
      </w:r>
    </w:p>
    <w:p>
      <w:pPr>
        <w:pStyle w:val="136"/>
        <w:widowControl w:val="0"/>
        <w:overflowPunct w:val="0"/>
        <w:adjustRightInd w:val="0"/>
        <w:snapToGrid w:val="0"/>
        <w:spacing w:line="580" w:lineRule="exact"/>
        <w:jc w:val="both"/>
        <w:rPr>
          <w:rFonts w:hint="eastAsia" w:hAnsi="宋体" w:cs="宋体"/>
          <w:color w:val="000000"/>
          <w:kern w:val="0"/>
        </w:rPr>
      </w:pPr>
      <w:r>
        <w:rPr>
          <w:rFonts w:hint="eastAsia" w:hAnsi="宋体" w:cs="宋体"/>
          <w:color w:val="000000"/>
          <w:kern w:val="0"/>
        </w:rPr>
        <w:t>（</w:t>
      </w:r>
      <w:r>
        <w:rPr>
          <w:rFonts w:hint="eastAsia" w:hAnsi="宋体" w:cs="宋体"/>
          <w:color w:val="000000"/>
          <w:kern w:val="0"/>
          <w:lang w:eastAsia="zh-CN"/>
        </w:rPr>
        <w:t>四</w:t>
      </w:r>
      <w:r>
        <w:rPr>
          <w:rFonts w:hint="eastAsia" w:hAnsi="宋体" w:cs="宋体"/>
          <w:color w:val="000000"/>
          <w:kern w:val="0"/>
        </w:rPr>
        <w:t>）申报通知和指南列明的其他条件。</w:t>
      </w:r>
    </w:p>
    <w:p>
      <w:pPr>
        <w:pStyle w:val="136"/>
        <w:widowControl w:val="0"/>
        <w:overflowPunct w:val="0"/>
        <w:adjustRightInd w:val="0"/>
        <w:snapToGrid w:val="0"/>
        <w:spacing w:line="580" w:lineRule="exact"/>
        <w:jc w:val="both"/>
        <w:rPr>
          <w:rFonts w:hint="eastAsia" w:hAnsi="宋体" w:cs="宋体"/>
          <w:color w:val="000000"/>
          <w:kern w:val="0"/>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第四章  项目申报和立项</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 xml:space="preserve">第十条 </w:t>
      </w:r>
      <w:r>
        <w:rPr>
          <w:rFonts w:hint="eastAsia" w:ascii="仿宋_GB2312" w:hAnsi="宋体" w:cs="宋体"/>
          <w:color w:val="000000"/>
          <w:kern w:val="0"/>
          <w:szCs w:val="32"/>
        </w:rPr>
        <w:t>市发展改革委编制、</w:t>
      </w:r>
      <w:r>
        <w:rPr>
          <w:rFonts w:hint="eastAsia" w:ascii="仿宋_GB2312"/>
          <w:color w:val="000000"/>
          <w:szCs w:val="32"/>
        </w:rPr>
        <w:t>发布项目申报通知和指南，明确扶持计划类别、重点领域、申报条件、申报程序、受理时间、申报材料编制要求、办理流程等。项目单位</w:t>
      </w:r>
      <w:r>
        <w:rPr>
          <w:rFonts w:hint="eastAsia" w:ascii="仿宋_GB2312" w:hAnsi="仿宋" w:cs="Arial"/>
          <w:color w:val="000000"/>
          <w:kern w:val="0"/>
          <w:szCs w:val="32"/>
        </w:rPr>
        <w:t>依照申报通知和指南的要求在线申报（涉密项目书面申报）</w:t>
      </w:r>
      <w:r>
        <w:rPr>
          <w:rFonts w:hint="eastAsia" w:ascii="仿宋_GB2312"/>
          <w:color w:val="000000"/>
          <w:szCs w:val="32"/>
        </w:rPr>
        <w:t>。</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 xml:space="preserve">第十一条 </w:t>
      </w:r>
      <w:r>
        <w:rPr>
          <w:rFonts w:hint="eastAsia" w:ascii="仿宋_GB2312" w:hAnsi="宋体" w:cs="宋体"/>
          <w:color w:val="000000"/>
          <w:kern w:val="0"/>
          <w:szCs w:val="32"/>
        </w:rPr>
        <w:t>市发展改革委</w:t>
      </w:r>
      <w:r>
        <w:rPr>
          <w:rFonts w:hint="eastAsia" w:ascii="仿宋_GB2312" w:hAnsi="仿宋" w:cs="Arial"/>
          <w:color w:val="000000"/>
          <w:kern w:val="0"/>
          <w:szCs w:val="32"/>
        </w:rPr>
        <w:t>在</w:t>
      </w:r>
      <w:r>
        <w:rPr>
          <w:rFonts w:hint="eastAsia" w:ascii="仿宋_GB2312" w:hAnsi="宋体" w:cs="宋体"/>
          <w:color w:val="000000"/>
          <w:kern w:val="0"/>
          <w:szCs w:val="32"/>
        </w:rPr>
        <w:t>每批次各类扶持计划</w:t>
      </w:r>
      <w:r>
        <w:rPr>
          <w:rFonts w:hint="eastAsia" w:ascii="仿宋_GB2312" w:hAnsi="仿宋" w:cs="Arial"/>
          <w:color w:val="000000"/>
          <w:kern w:val="0"/>
          <w:szCs w:val="32"/>
        </w:rPr>
        <w:t>项目申报日期截止后的10个工作日内完成项目初审工作（常年受理类项目初审程序为“即来即办”），重点审核申报单位资质、材料齐备性、内容合规性、与市发展改革委专项资金项目有无重复、项目单位及有关人员是否存在违规失信行为等情况。项目通过初审的，</w:t>
      </w:r>
      <w:r>
        <w:rPr>
          <w:rFonts w:hint="eastAsia" w:ascii="仿宋_GB2312" w:hAnsi="宋体" w:cs="宋体"/>
          <w:color w:val="000000"/>
          <w:kern w:val="0"/>
          <w:szCs w:val="32"/>
        </w:rPr>
        <w:t>市发展改革委</w:t>
      </w:r>
      <w:r>
        <w:rPr>
          <w:rFonts w:hint="eastAsia" w:ascii="仿宋_GB2312" w:hAnsi="仿宋" w:cs="Arial"/>
          <w:color w:val="000000"/>
          <w:kern w:val="0"/>
          <w:szCs w:val="32"/>
        </w:rPr>
        <w:t>进一步</w:t>
      </w:r>
      <w:r>
        <w:rPr>
          <w:rFonts w:hint="eastAsia" w:ascii="仿宋_GB2312" w:hAnsi="宋体" w:cs="宋体"/>
          <w:color w:val="000000"/>
          <w:kern w:val="0"/>
          <w:szCs w:val="32"/>
        </w:rPr>
        <w:t>组织项目</w:t>
      </w:r>
      <w:r>
        <w:rPr>
          <w:rFonts w:hint="eastAsia" w:ascii="仿宋_GB2312"/>
          <w:color w:val="000000"/>
          <w:szCs w:val="32"/>
        </w:rPr>
        <w:t>评审或核查；项目未通过初审的，</w:t>
      </w:r>
      <w:r>
        <w:rPr>
          <w:rFonts w:hint="eastAsia" w:ascii="仿宋_GB2312" w:hAnsi="宋体" w:cs="宋体"/>
          <w:color w:val="000000"/>
          <w:kern w:val="0"/>
          <w:szCs w:val="32"/>
        </w:rPr>
        <w:t>市发展改革委</w:t>
      </w:r>
      <w:r>
        <w:rPr>
          <w:rFonts w:hint="eastAsia" w:ascii="仿宋_GB2312"/>
          <w:color w:val="000000"/>
          <w:szCs w:val="32"/>
        </w:rPr>
        <w:t>应向申报单位反馈初审的结果及未通过原因。</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对国家或省项目配套、高端论坛和展会扶持计划，以国家或省批复文件、市政府有关文件为立项依据，将项目纳入拟扶持项目名单；高端论坛和展会扶持计划应核验其票据及专项审计报告。</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 xml:space="preserve">第十二条 </w:t>
      </w:r>
      <w:r>
        <w:rPr>
          <w:rFonts w:hint="eastAsia" w:ascii="仿宋_GB2312" w:hAnsi="宋体" w:cs="宋体"/>
          <w:color w:val="000000"/>
          <w:kern w:val="0"/>
          <w:szCs w:val="32"/>
        </w:rPr>
        <w:t>市发展改革委应在完成项目初审后5个工作日内委托评审服务机构对通过初审的项目组织开展</w:t>
      </w:r>
      <w:r>
        <w:rPr>
          <w:rFonts w:hint="eastAsia" w:ascii="仿宋_GB2312"/>
          <w:color w:val="000000"/>
          <w:szCs w:val="32"/>
        </w:rPr>
        <w:t>评审或核查。</w:t>
      </w:r>
      <w:r>
        <w:rPr>
          <w:rFonts w:hint="eastAsia" w:ascii="仿宋_GB2312" w:hAnsi="宋体" w:cs="宋体"/>
          <w:color w:val="000000"/>
          <w:kern w:val="0"/>
          <w:szCs w:val="32"/>
        </w:rPr>
        <w:t>评审服务机构</w:t>
      </w:r>
      <w:r>
        <w:rPr>
          <w:rFonts w:hint="eastAsia" w:ascii="仿宋_GB2312"/>
          <w:color w:val="000000"/>
          <w:szCs w:val="32"/>
          <w:lang w:val="en-US" w:eastAsia="zh-CN"/>
        </w:rPr>
        <w:t>应自接受委托之日起</w:t>
      </w:r>
      <w:r>
        <w:rPr>
          <w:rFonts w:hint="eastAsia" w:ascii="仿宋_GB2312"/>
          <w:color w:val="000000"/>
          <w:szCs w:val="32"/>
        </w:rPr>
        <w:t>20个工作日内，组织专家开展会议评审和现场核查，结合专家评分形成项目</w:t>
      </w:r>
      <w:r>
        <w:rPr>
          <w:rFonts w:hint="eastAsia" w:ascii="仿宋_GB2312"/>
          <w:color w:val="000000"/>
          <w:szCs w:val="32"/>
          <w:lang w:val="en-US" w:eastAsia="zh-CN"/>
        </w:rPr>
        <w:t>评审</w:t>
      </w:r>
      <w:r>
        <w:rPr>
          <w:rFonts w:hint="eastAsia" w:ascii="仿宋_GB2312"/>
          <w:color w:val="000000"/>
          <w:szCs w:val="32"/>
        </w:rPr>
        <w:t>报告提交</w:t>
      </w:r>
      <w:r>
        <w:rPr>
          <w:rFonts w:hint="eastAsia" w:ascii="仿宋_GB2312" w:hAnsi="宋体" w:cs="宋体"/>
          <w:color w:val="000000"/>
          <w:kern w:val="0"/>
          <w:szCs w:val="32"/>
        </w:rPr>
        <w:t>市发展改革委审核。</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第十三</w:t>
      </w:r>
      <w:r>
        <w:rPr>
          <w:rFonts w:hint="eastAsia"/>
          <w:b/>
          <w:color w:val="000000"/>
        </w:rPr>
        <w:t xml:space="preserve">条 </w:t>
      </w:r>
      <w:r>
        <w:rPr>
          <w:rFonts w:hint="eastAsia" w:ascii="仿宋_GB2312" w:hAnsi="宋体" w:cs="宋体"/>
          <w:color w:val="000000"/>
          <w:kern w:val="0"/>
          <w:szCs w:val="32"/>
        </w:rPr>
        <w:t>市发展改革委</w:t>
      </w:r>
      <w:r>
        <w:rPr>
          <w:rFonts w:hint="eastAsia" w:ascii="仿宋_GB2312" w:hAnsi="宋体" w:cs="宋体"/>
          <w:color w:val="000000"/>
          <w:kern w:val="0"/>
          <w:szCs w:val="32"/>
          <w:lang w:val="en-US" w:eastAsia="zh-CN"/>
        </w:rPr>
        <w:t>应在收到</w:t>
      </w:r>
      <w:r>
        <w:rPr>
          <w:rFonts w:hint="eastAsia" w:ascii="仿宋_GB2312"/>
          <w:color w:val="000000"/>
          <w:szCs w:val="32"/>
        </w:rPr>
        <w:t>项目</w:t>
      </w:r>
      <w:r>
        <w:rPr>
          <w:rFonts w:hint="eastAsia" w:ascii="仿宋_GB2312"/>
          <w:color w:val="000000"/>
          <w:szCs w:val="32"/>
          <w:lang w:val="en-US" w:eastAsia="zh-CN"/>
        </w:rPr>
        <w:t>评审</w:t>
      </w:r>
      <w:r>
        <w:rPr>
          <w:rFonts w:hint="eastAsia" w:ascii="仿宋_GB2312"/>
          <w:color w:val="000000"/>
          <w:szCs w:val="32"/>
        </w:rPr>
        <w:t>报告</w:t>
      </w:r>
      <w:r>
        <w:rPr>
          <w:rFonts w:hint="eastAsia" w:ascii="仿宋_GB2312"/>
          <w:color w:val="000000"/>
          <w:szCs w:val="32"/>
          <w:lang w:val="en-US" w:eastAsia="zh-CN"/>
        </w:rPr>
        <w:t>之日起</w:t>
      </w:r>
      <w:r>
        <w:rPr>
          <w:rFonts w:hint="eastAsia" w:ascii="仿宋_GB2312"/>
          <w:color w:val="000000"/>
          <w:szCs w:val="32"/>
        </w:rPr>
        <w:t>1</w:t>
      </w:r>
      <w:r>
        <w:rPr>
          <w:rFonts w:ascii="仿宋_GB2312"/>
          <w:color w:val="000000"/>
          <w:szCs w:val="32"/>
        </w:rPr>
        <w:t>5</w:t>
      </w:r>
      <w:r>
        <w:rPr>
          <w:rFonts w:hint="eastAsia" w:ascii="仿宋_GB2312"/>
          <w:color w:val="000000"/>
          <w:szCs w:val="32"/>
        </w:rPr>
        <w:t>个工作日内</w:t>
      </w:r>
      <w:r>
        <w:rPr>
          <w:rFonts w:hint="eastAsia" w:ascii="仿宋_GB2312"/>
          <w:color w:val="000000"/>
          <w:szCs w:val="32"/>
          <w:lang w:eastAsia="zh-CN"/>
        </w:rPr>
        <w:t>，</w:t>
      </w:r>
      <w:r>
        <w:rPr>
          <w:rFonts w:hint="eastAsia" w:ascii="仿宋_GB2312"/>
          <w:color w:val="000000"/>
          <w:szCs w:val="32"/>
        </w:rPr>
        <w:t>对项目进行审核，</w:t>
      </w:r>
      <w:r>
        <w:rPr>
          <w:rFonts w:hint="eastAsia" w:ascii="仿宋_GB2312"/>
          <w:color w:val="000000"/>
          <w:szCs w:val="32"/>
          <w:lang w:eastAsia="zh-CN"/>
        </w:rPr>
        <w:t>在</w:t>
      </w:r>
      <w:r>
        <w:rPr>
          <w:rFonts w:hint="eastAsia" w:ascii="仿宋_GB2312"/>
          <w:color w:val="000000"/>
          <w:szCs w:val="32"/>
        </w:rPr>
        <w:t>审核后无异议的项目</w:t>
      </w:r>
      <w:r>
        <w:rPr>
          <w:rFonts w:hint="eastAsia" w:ascii="仿宋_GB2312"/>
          <w:color w:val="000000"/>
          <w:szCs w:val="32"/>
          <w:lang w:eastAsia="zh-CN"/>
        </w:rPr>
        <w:t>中择优</w:t>
      </w:r>
      <w:r>
        <w:rPr>
          <w:rFonts w:hint="eastAsia" w:ascii="仿宋_GB2312"/>
          <w:color w:val="000000"/>
          <w:szCs w:val="32"/>
        </w:rPr>
        <w:t>纳入拟扶持项目名单，并就项目单位是否存在重复申报或多头申报、在建项目逾期未验收等情况向市相关部门征求意见，结合各部门反馈意见编制扶持计划提请集体研究决策。</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第十四</w:t>
      </w:r>
      <w:r>
        <w:rPr>
          <w:rFonts w:hint="eastAsia"/>
          <w:b/>
          <w:color w:val="000000"/>
        </w:rPr>
        <w:t xml:space="preserve">条 </w:t>
      </w:r>
      <w:r>
        <w:rPr>
          <w:rFonts w:hint="eastAsia" w:ascii="仿宋_GB2312"/>
          <w:color w:val="000000"/>
          <w:szCs w:val="32"/>
        </w:rPr>
        <w:t>拟资助项目经市发展改革委集体研究决策无异议的，在市发展改革委网站进行公示（涉密信息</w:t>
      </w:r>
      <w:r>
        <w:rPr>
          <w:rFonts w:hint="eastAsia" w:ascii="仿宋_GB2312" w:hAnsi="宋体" w:cs="宋体"/>
          <w:color w:val="000000"/>
          <w:kern w:val="0"/>
          <w:szCs w:val="32"/>
        </w:rPr>
        <w:t>除外</w:t>
      </w:r>
      <w:r>
        <w:rPr>
          <w:rFonts w:hint="eastAsia" w:ascii="仿宋_GB2312"/>
          <w:color w:val="000000"/>
          <w:szCs w:val="32"/>
        </w:rPr>
        <w:t>）。公示内容包括项目单位名称、项</w:t>
      </w:r>
      <w:r>
        <w:rPr>
          <w:rFonts w:hint="eastAsia" w:ascii="仿宋_GB2312" w:hAnsi="宋体" w:cs="宋体"/>
          <w:color w:val="000000"/>
          <w:kern w:val="0"/>
          <w:szCs w:val="32"/>
        </w:rPr>
        <w:t>目名称、建设周期、主要建设内容和目标、总投资、</w:t>
      </w:r>
      <w:r>
        <w:rPr>
          <w:rFonts w:hint="eastAsia" w:ascii="仿宋_GB2312"/>
          <w:color w:val="000000"/>
          <w:szCs w:val="32"/>
        </w:rPr>
        <w:t>拟补助资金、专家评审分数等，公示时间为5个工作日。公示期满后，</w:t>
      </w:r>
      <w:r>
        <w:rPr>
          <w:rFonts w:hint="eastAsia" w:ascii="仿宋_GB2312" w:hAnsi="宋体" w:cs="宋体"/>
          <w:color w:val="000000"/>
          <w:kern w:val="0"/>
          <w:szCs w:val="32"/>
        </w:rPr>
        <w:t>市发展改革委</w:t>
      </w:r>
      <w:r>
        <w:rPr>
          <w:rFonts w:hint="eastAsia" w:ascii="仿宋_GB2312"/>
          <w:color w:val="000000"/>
          <w:szCs w:val="32"/>
        </w:rPr>
        <w:t>将公示无异议和经核查异议不成立的项目，分年度编入项目库和部门预算草案。对于公示异议成立的项目暂缓资助，待调查结果明确后另行处理。同时，</w:t>
      </w:r>
      <w:r>
        <w:rPr>
          <w:rFonts w:hint="eastAsia" w:ascii="仿宋_GB2312" w:hAnsi="宋体" w:cs="宋体"/>
          <w:color w:val="000000"/>
          <w:kern w:val="0"/>
          <w:szCs w:val="32"/>
        </w:rPr>
        <w:t>市发展改革委</w:t>
      </w:r>
      <w:r>
        <w:rPr>
          <w:rFonts w:hint="eastAsia" w:ascii="仿宋_GB2312"/>
          <w:color w:val="000000"/>
          <w:szCs w:val="32"/>
        </w:rPr>
        <w:t>应向未予资助的项目申报单位反馈不予支持的原因。</w:t>
      </w:r>
    </w:p>
    <w:p>
      <w:pPr>
        <w:overflowPunct w:val="0"/>
        <w:adjustRightInd w:val="0"/>
        <w:snapToGrid w:val="0"/>
        <w:spacing w:line="580" w:lineRule="exact"/>
        <w:ind w:firstLine="624" w:firstLineChars="200"/>
        <w:rPr>
          <w:rFonts w:ascii="仿宋_GB2312" w:hAnsi="仿宋_GB2312" w:cs="仿宋_GB2312"/>
          <w:szCs w:val="32"/>
        </w:rPr>
      </w:pPr>
      <w:r>
        <w:rPr>
          <w:rFonts w:hint="eastAsia"/>
          <w:b/>
          <w:color w:val="000000"/>
        </w:rPr>
        <w:t>第</w:t>
      </w:r>
      <w:r>
        <w:rPr>
          <w:rFonts w:hint="eastAsia" w:ascii="仿宋_GB2312"/>
          <w:b/>
          <w:color w:val="000000"/>
          <w:szCs w:val="32"/>
        </w:rPr>
        <w:t>十五</w:t>
      </w:r>
      <w:r>
        <w:rPr>
          <w:rFonts w:hint="eastAsia"/>
          <w:b/>
          <w:color w:val="000000"/>
        </w:rPr>
        <w:t xml:space="preserve">条 </w:t>
      </w:r>
      <w:r>
        <w:rPr>
          <w:rFonts w:hint="eastAsia" w:ascii="仿宋_GB2312" w:hAnsi="宋体" w:cs="宋体"/>
          <w:color w:val="000000"/>
          <w:kern w:val="0"/>
          <w:szCs w:val="32"/>
        </w:rPr>
        <w:t>市发展改革委</w:t>
      </w:r>
      <w:r>
        <w:rPr>
          <w:rFonts w:hint="eastAsia" w:ascii="仿宋_GB2312" w:hAnsi="仿宋_GB2312" w:cs="仿宋_GB2312"/>
          <w:szCs w:val="32"/>
        </w:rPr>
        <w:t>根据项目所属计划类别和项目单位预算管理方式，分类办理资助资金拨付手续：</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（一）对于分阶段资助类项目，根据项目实施情况，将资助资金分期拨付至非预算管理单位的专用账户或纳入预算管理单位部门预算；</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（二）对于事后资助类项目，根据项目申报指南规定的时间节点，将资助资金一次性拨付至项目单位的银行账户；</w:t>
      </w:r>
    </w:p>
    <w:p>
      <w:pPr>
        <w:overflowPunct w:val="0"/>
        <w:adjustRightInd w:val="0"/>
        <w:snapToGrid w:val="0"/>
        <w:spacing w:line="580" w:lineRule="exact"/>
        <w:ind w:firstLine="624" w:firstLineChars="200"/>
        <w:rPr>
          <w:rFonts w:ascii="仿宋_GB2312"/>
          <w:color w:val="000000"/>
          <w:szCs w:val="32"/>
          <w:highlight w:val="none"/>
        </w:rPr>
      </w:pPr>
      <w:r>
        <w:rPr>
          <w:rFonts w:hint="eastAsia" w:ascii="仿宋_GB2312"/>
          <w:color w:val="000000"/>
          <w:szCs w:val="32"/>
          <w:highlight w:val="none"/>
        </w:rPr>
        <w:t>（三）对于其他资助类项目，按照相应的预算管理方式办</w:t>
      </w:r>
      <w:r>
        <w:rPr>
          <w:rFonts w:hint="eastAsia" w:ascii="仿宋_GB2312" w:hAnsi="仿宋_GB2312" w:cs="仿宋_GB2312"/>
          <w:szCs w:val="32"/>
          <w:highlight w:val="none"/>
        </w:rPr>
        <w:t>理资助资金拨付手续。</w:t>
      </w:r>
    </w:p>
    <w:p>
      <w:pPr>
        <w:overflowPunct w:val="0"/>
        <w:adjustRightInd w:val="0"/>
        <w:snapToGrid w:val="0"/>
        <w:spacing w:line="580" w:lineRule="exact"/>
        <w:ind w:firstLine="624" w:firstLineChars="200"/>
        <w:rPr>
          <w:rFonts w:ascii="仿宋_GB2312" w:hAnsi="仿宋_GB2312" w:cs="仿宋_GB2312"/>
          <w:szCs w:val="32"/>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第五章  项目实施管理</w:t>
      </w:r>
    </w:p>
    <w:p>
      <w:pPr>
        <w:overflowPunct w:val="0"/>
        <w:adjustRightInd w:val="0"/>
        <w:snapToGrid w:val="0"/>
        <w:spacing w:line="580" w:lineRule="exact"/>
        <w:ind w:firstLine="624" w:firstLineChars="200"/>
        <w:rPr>
          <w:b/>
          <w:color w:val="000000"/>
        </w:rPr>
      </w:pPr>
      <w:r>
        <w:rPr>
          <w:rFonts w:hint="eastAsia" w:ascii="仿宋_GB2312"/>
          <w:b/>
          <w:color w:val="000000"/>
          <w:szCs w:val="32"/>
        </w:rPr>
        <w:t xml:space="preserve">第十六条 </w:t>
      </w:r>
      <w:r>
        <w:rPr>
          <w:rFonts w:hint="eastAsia" w:ascii="仿宋_GB2312"/>
          <w:color w:val="000000"/>
          <w:szCs w:val="32"/>
        </w:rPr>
        <w:t>项目单位应按照批复文件或合同规定的建设内容、建设目标、建设地点和计划进度等要求实施项目建设，</w:t>
      </w:r>
      <w:r>
        <w:rPr>
          <w:rFonts w:hint="eastAsia" w:ascii="仿宋_GB2312"/>
          <w:color w:val="000000"/>
          <w:szCs w:val="32"/>
          <w:lang w:eastAsia="zh-CN"/>
        </w:rPr>
        <w:t>每月</w:t>
      </w:r>
      <w:r>
        <w:rPr>
          <w:rFonts w:hint="eastAsia" w:ascii="仿宋_GB2312"/>
          <w:color w:val="000000"/>
          <w:szCs w:val="32"/>
        </w:rPr>
        <w:t>填报单位经营数据、投资完成情况和建设进展等信息。市发展改革委定期跟踪项目进展情况，可以根据工作需要自行或委托</w:t>
      </w:r>
      <w:r>
        <w:rPr>
          <w:rFonts w:hint="eastAsia" w:ascii="仿宋_GB2312" w:hAnsi="宋体" w:cs="宋体"/>
          <w:color w:val="000000"/>
          <w:kern w:val="0"/>
          <w:szCs w:val="32"/>
        </w:rPr>
        <w:t>管理服务机构</w:t>
      </w:r>
      <w:r>
        <w:rPr>
          <w:rFonts w:hint="eastAsia" w:ascii="仿宋_GB2312"/>
          <w:color w:val="000000"/>
          <w:szCs w:val="32"/>
        </w:rPr>
        <w:t>对项目完成进度、资金投入和专项资金使用、项目重要信息变更等进行现场核查和评估。</w:t>
      </w:r>
    </w:p>
    <w:p>
      <w:pPr>
        <w:widowControl/>
        <w:numPr>
          <w:ilvl w:val="255"/>
          <w:numId w:val="0"/>
        </w:numPr>
        <w:overflowPunct w:val="0"/>
        <w:adjustRightInd w:val="0"/>
        <w:snapToGrid w:val="0"/>
        <w:spacing w:line="600" w:lineRule="exact"/>
        <w:ind w:firstLine="624" w:firstLineChars="200"/>
        <w:rPr>
          <w:rFonts w:ascii="仿宋_GB2312" w:hAnsi="仿宋" w:cs="Arial"/>
          <w:color w:val="000000"/>
          <w:kern w:val="0"/>
          <w:szCs w:val="32"/>
        </w:rPr>
      </w:pPr>
      <w:r>
        <w:rPr>
          <w:rFonts w:hint="eastAsia" w:ascii="仿宋_GB2312"/>
          <w:b/>
          <w:color w:val="000000"/>
          <w:szCs w:val="32"/>
        </w:rPr>
        <w:t xml:space="preserve">第十七条 </w:t>
      </w:r>
      <w:r>
        <w:rPr>
          <w:rFonts w:hint="eastAsia" w:ascii="仿宋_GB2312" w:hAnsi="仿宋" w:cs="Arial"/>
          <w:color w:val="000000"/>
          <w:kern w:val="0"/>
          <w:szCs w:val="32"/>
        </w:rPr>
        <w:t>项目实施过程中，项目单位不得随意变更项目建设内容或延迟项目进度。确需调整的，项目单位应及时通过产业项目管理系统向市发展改革委</w:t>
      </w:r>
      <w:r>
        <w:rPr>
          <w:rFonts w:hint="eastAsia" w:ascii="仿宋_GB2312" w:hAnsi="仿宋" w:cs="Arial"/>
          <w:color w:val="000000"/>
          <w:kern w:val="0"/>
          <w:szCs w:val="32"/>
          <w:lang w:val="en-US" w:eastAsia="zh-CN"/>
        </w:rPr>
        <w:t>提交</w:t>
      </w:r>
      <w:r>
        <w:rPr>
          <w:rFonts w:hint="eastAsia" w:ascii="仿宋_GB2312" w:hAnsi="仿宋" w:cs="Arial"/>
          <w:color w:val="000000"/>
          <w:kern w:val="0"/>
          <w:szCs w:val="32"/>
        </w:rPr>
        <w:t>变更备案</w:t>
      </w:r>
      <w:r>
        <w:rPr>
          <w:rFonts w:hint="eastAsia" w:ascii="仿宋_GB2312" w:hAnsi="仿宋" w:cs="Arial"/>
          <w:color w:val="000000"/>
          <w:kern w:val="0"/>
          <w:szCs w:val="32"/>
          <w:lang w:val="en-US" w:eastAsia="zh-CN"/>
        </w:rPr>
        <w:t>或变更申请</w:t>
      </w:r>
      <w:r>
        <w:rPr>
          <w:rFonts w:hint="eastAsia" w:ascii="仿宋_GB2312" w:hAnsi="仿宋" w:cs="Arial"/>
          <w:color w:val="000000"/>
          <w:kern w:val="0"/>
          <w:szCs w:val="32"/>
        </w:rPr>
        <w:t>。</w:t>
      </w:r>
    </w:p>
    <w:p>
      <w:pPr>
        <w:tabs>
          <w:tab w:val="left" w:pos="147"/>
        </w:tabs>
        <w:adjustRightInd w:val="0"/>
        <w:snapToGrid w:val="0"/>
        <w:spacing w:line="580" w:lineRule="exact"/>
        <w:ind w:firstLine="624" w:firstLineChars="200"/>
        <w:rPr>
          <w:rFonts w:ascii="仿宋_GB2312" w:hAnsi="仿宋" w:cs="Arial"/>
          <w:color w:val="000000"/>
          <w:kern w:val="0"/>
          <w:szCs w:val="32"/>
        </w:rPr>
      </w:pPr>
      <w:r>
        <w:rPr>
          <w:rFonts w:hint="eastAsia" w:ascii="仿宋_GB2312"/>
          <w:color w:val="000000"/>
          <w:szCs w:val="32"/>
        </w:rPr>
        <w:t>（一）项目单位名称发生变化</w:t>
      </w:r>
      <w:r>
        <w:rPr>
          <w:rFonts w:hint="eastAsia" w:ascii="仿宋_GB2312"/>
          <w:color w:val="000000"/>
          <w:szCs w:val="32"/>
          <w:lang w:val="en-US" w:eastAsia="zh-CN"/>
        </w:rPr>
        <w:t>或</w:t>
      </w:r>
      <w:r>
        <w:rPr>
          <w:rFonts w:hint="eastAsia" w:ascii="仿宋_GB2312"/>
          <w:color w:val="000000"/>
          <w:szCs w:val="32"/>
        </w:rPr>
        <w:t>法人</w:t>
      </w:r>
      <w:r>
        <w:rPr>
          <w:rFonts w:hint="eastAsia" w:ascii="仿宋_GB2312"/>
          <w:color w:val="000000"/>
          <w:szCs w:val="32"/>
          <w:lang w:val="en-US" w:eastAsia="zh-CN"/>
        </w:rPr>
        <w:t>发生</w:t>
      </w:r>
      <w:r>
        <w:rPr>
          <w:rFonts w:hint="eastAsia" w:ascii="仿宋_GB2312"/>
          <w:color w:val="000000"/>
          <w:szCs w:val="32"/>
        </w:rPr>
        <w:t>变更的，</w:t>
      </w:r>
      <w:r>
        <w:rPr>
          <w:rFonts w:hint="eastAsia" w:ascii="仿宋_GB2312" w:hAnsi="仿宋" w:cs="Arial"/>
          <w:color w:val="000000"/>
          <w:kern w:val="0"/>
          <w:szCs w:val="32"/>
        </w:rPr>
        <w:t>项目单位应</w:t>
      </w:r>
      <w:r>
        <w:rPr>
          <w:rFonts w:hint="eastAsia" w:ascii="仿宋_GB2312" w:hAnsi="仿宋" w:cs="Arial"/>
          <w:color w:val="000000"/>
          <w:kern w:val="0"/>
          <w:szCs w:val="32"/>
          <w:lang w:val="en-US" w:eastAsia="zh-CN"/>
        </w:rPr>
        <w:t>提交</w:t>
      </w:r>
      <w:r>
        <w:rPr>
          <w:rFonts w:hint="eastAsia" w:ascii="仿宋_GB2312" w:hAnsi="仿宋" w:cs="Arial"/>
          <w:color w:val="000000"/>
          <w:kern w:val="0"/>
          <w:szCs w:val="32"/>
        </w:rPr>
        <w:t>变更备案。</w:t>
      </w:r>
    </w:p>
    <w:p>
      <w:pPr>
        <w:adjustRightInd w:val="0"/>
        <w:snapToGrid w:val="0"/>
        <w:spacing w:line="580" w:lineRule="exact"/>
        <w:ind w:firstLine="624" w:firstLineChars="200"/>
        <w:rPr>
          <w:rFonts w:ascii="仿宋_GB2312"/>
          <w:color w:val="000000"/>
          <w:szCs w:val="32"/>
        </w:rPr>
      </w:pPr>
      <w:r>
        <w:rPr>
          <w:rFonts w:hint="eastAsia" w:ascii="仿宋_GB2312"/>
          <w:color w:val="000000"/>
          <w:szCs w:val="32"/>
        </w:rPr>
        <w:t>（二）如因以下情况导致项目批复内容或合同内容需要调整的，项目单位</w:t>
      </w:r>
      <w:r>
        <w:rPr>
          <w:rFonts w:hint="eastAsia" w:ascii="仿宋_GB2312" w:hAnsi="仿宋" w:cs="Arial"/>
          <w:color w:val="000000"/>
          <w:kern w:val="0"/>
          <w:szCs w:val="32"/>
        </w:rPr>
        <w:t>应</w:t>
      </w:r>
      <w:r>
        <w:rPr>
          <w:rFonts w:hint="eastAsia" w:ascii="仿宋_GB2312"/>
          <w:color w:val="000000"/>
          <w:szCs w:val="32"/>
        </w:rPr>
        <w:t>提</w:t>
      </w:r>
      <w:r>
        <w:rPr>
          <w:rFonts w:hint="eastAsia" w:ascii="仿宋_GB2312"/>
          <w:color w:val="000000"/>
          <w:szCs w:val="32"/>
          <w:lang w:eastAsia="zh-CN"/>
        </w:rPr>
        <w:t>交</w:t>
      </w:r>
      <w:r>
        <w:rPr>
          <w:rFonts w:hint="eastAsia" w:ascii="仿宋_GB2312"/>
          <w:color w:val="000000"/>
          <w:szCs w:val="32"/>
          <w:lang w:val="en-US" w:eastAsia="zh-CN"/>
        </w:rPr>
        <w:t>一般</w:t>
      </w:r>
      <w:r>
        <w:rPr>
          <w:rFonts w:hint="eastAsia" w:ascii="仿宋_GB2312"/>
          <w:color w:val="000000"/>
          <w:szCs w:val="32"/>
        </w:rPr>
        <w:t>变更申请，</w:t>
      </w:r>
      <w:r>
        <w:rPr>
          <w:rFonts w:hint="eastAsia" w:ascii="仿宋_GB2312" w:hAnsi="仿宋" w:cs="Arial"/>
          <w:color w:val="000000"/>
          <w:kern w:val="0"/>
          <w:szCs w:val="32"/>
          <w:lang w:val="en"/>
        </w:rPr>
        <w:t>市发展改革委</w:t>
      </w:r>
      <w:r>
        <w:rPr>
          <w:rFonts w:hint="eastAsia" w:ascii="仿宋_GB2312" w:hAnsi="仿宋" w:cs="Arial"/>
          <w:color w:val="000000"/>
          <w:kern w:val="0"/>
          <w:szCs w:val="32"/>
        </w:rPr>
        <w:t>在受理之日起10个工作日内向项目单位反馈明确的审核结论：</w:t>
      </w:r>
    </w:p>
    <w:p>
      <w:pPr>
        <w:adjustRightInd w:val="0"/>
        <w:snapToGrid w:val="0"/>
        <w:spacing w:line="580" w:lineRule="exact"/>
        <w:ind w:firstLine="624" w:firstLineChars="200"/>
        <w:rPr>
          <w:rFonts w:ascii="仿宋_GB2312"/>
          <w:color w:val="000000"/>
          <w:szCs w:val="32"/>
        </w:rPr>
      </w:pPr>
      <w:r>
        <w:rPr>
          <w:rFonts w:hint="eastAsia" w:ascii="仿宋_GB2312"/>
          <w:color w:val="000000"/>
          <w:szCs w:val="32"/>
        </w:rPr>
        <w:t>1</w:t>
      </w:r>
      <w:r>
        <w:rPr>
          <w:rFonts w:ascii="仿宋_GB2312"/>
          <w:color w:val="000000"/>
          <w:szCs w:val="32"/>
        </w:rPr>
        <w:t>.</w:t>
      </w:r>
      <w:r>
        <w:rPr>
          <w:rFonts w:hint="eastAsia" w:ascii="仿宋_GB2312"/>
          <w:color w:val="000000"/>
          <w:szCs w:val="32"/>
        </w:rPr>
        <w:t>项目建设地点在深圳市（含深汕特别合作区）行政区域内发生变化的；</w:t>
      </w:r>
    </w:p>
    <w:p>
      <w:pPr>
        <w:adjustRightInd w:val="0"/>
        <w:snapToGrid w:val="0"/>
        <w:spacing w:line="580" w:lineRule="exact"/>
        <w:ind w:firstLine="624" w:firstLineChars="200"/>
        <w:rPr>
          <w:rFonts w:ascii="仿宋_GB2312"/>
          <w:color w:val="000000"/>
          <w:szCs w:val="32"/>
        </w:rPr>
      </w:pPr>
      <w:r>
        <w:rPr>
          <w:rFonts w:hint="eastAsia" w:ascii="仿宋_GB2312"/>
          <w:color w:val="000000"/>
          <w:szCs w:val="32"/>
        </w:rPr>
        <w:t>2.项目负责人发生变更的；</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3</w:t>
      </w:r>
      <w:r>
        <w:rPr>
          <w:rFonts w:ascii="仿宋_GB2312"/>
          <w:color w:val="000000"/>
          <w:szCs w:val="32"/>
        </w:rPr>
        <w:t>.</w:t>
      </w:r>
      <w:r>
        <w:rPr>
          <w:rFonts w:hint="eastAsia" w:ascii="仿宋_GB2312"/>
          <w:color w:val="000000"/>
          <w:szCs w:val="32"/>
        </w:rPr>
        <w:t>项目建设期延长累计不超过</w:t>
      </w:r>
      <w:r>
        <w:rPr>
          <w:rFonts w:hint="eastAsia" w:ascii="仿宋_GB2312"/>
          <w:color w:val="000000"/>
          <w:szCs w:val="32"/>
          <w:lang w:val="en-US" w:eastAsia="zh-CN"/>
        </w:rPr>
        <w:t>2</w:t>
      </w:r>
      <w:r>
        <w:rPr>
          <w:rFonts w:hint="eastAsia" w:ascii="仿宋_GB2312"/>
          <w:color w:val="000000"/>
          <w:szCs w:val="32"/>
        </w:rPr>
        <w:t>年</w:t>
      </w:r>
      <w:r>
        <w:rPr>
          <w:rFonts w:hint="eastAsia" w:ascii="仿宋_GB2312"/>
          <w:color w:val="000000"/>
          <w:szCs w:val="32"/>
          <w:lang w:val="en-US" w:eastAsia="zh-CN"/>
        </w:rPr>
        <w:t>的</w:t>
      </w:r>
      <w:r>
        <w:rPr>
          <w:rFonts w:hint="eastAsia" w:ascii="仿宋_GB2312"/>
          <w:color w:val="000000"/>
          <w:szCs w:val="32"/>
        </w:rPr>
        <w:t>；</w:t>
      </w:r>
    </w:p>
    <w:p>
      <w:pPr>
        <w:overflowPunct w:val="0"/>
        <w:adjustRightInd w:val="0"/>
        <w:snapToGrid w:val="0"/>
        <w:spacing w:line="580" w:lineRule="exact"/>
        <w:ind w:firstLine="624" w:firstLineChars="200"/>
        <w:rPr>
          <w:rFonts w:hint="eastAsia" w:ascii="仿宋_GB2312"/>
          <w:color w:val="000000"/>
          <w:szCs w:val="32"/>
        </w:rPr>
      </w:pPr>
      <w:r>
        <w:rPr>
          <w:rFonts w:hint="eastAsia" w:ascii="仿宋_GB2312"/>
          <w:color w:val="000000"/>
          <w:szCs w:val="32"/>
          <w:lang w:val="en-US" w:eastAsia="zh-CN"/>
        </w:rPr>
        <w:t>4</w:t>
      </w:r>
      <w:r>
        <w:rPr>
          <w:rFonts w:ascii="仿宋_GB2312"/>
          <w:color w:val="000000"/>
          <w:szCs w:val="32"/>
        </w:rPr>
        <w:t>.</w:t>
      </w:r>
      <w:r>
        <w:rPr>
          <w:rFonts w:hint="eastAsia" w:ascii="仿宋_GB2312"/>
          <w:color w:val="000000"/>
          <w:szCs w:val="32"/>
        </w:rPr>
        <w:t>与项目相关的服务器或部分设备存放在深圳市（含深汕特别合作区）以外地区，但项目的财务核算、研发以及生产和服务的关键环节在深圳市（含深汕特别合作区）实施的；</w:t>
      </w:r>
    </w:p>
    <w:p>
      <w:pPr>
        <w:overflowPunct w:val="0"/>
        <w:adjustRightInd w:val="0"/>
        <w:snapToGrid w:val="0"/>
        <w:spacing w:line="580" w:lineRule="exact"/>
        <w:ind w:firstLine="624" w:firstLineChars="200"/>
        <w:rPr>
          <w:rFonts w:hint="default" w:ascii="仿宋_GB2312" w:eastAsia="仿宋_GB2312"/>
          <w:color w:val="000000"/>
          <w:szCs w:val="32"/>
          <w:lang w:val="en-US" w:eastAsia="zh-CN"/>
        </w:rPr>
      </w:pPr>
      <w:r>
        <w:rPr>
          <w:rFonts w:hint="eastAsia" w:ascii="仿宋_GB2312"/>
          <w:color w:val="000000"/>
          <w:szCs w:val="32"/>
          <w:lang w:val="en-US" w:eastAsia="zh-CN"/>
        </w:rPr>
        <w:t>5.项目计划总投资及投资结构需要变更的；</w:t>
      </w:r>
    </w:p>
    <w:p>
      <w:pPr>
        <w:overflowPunct w:val="0"/>
        <w:adjustRightInd w:val="0"/>
        <w:snapToGrid w:val="0"/>
        <w:spacing w:line="580" w:lineRule="exact"/>
        <w:ind w:firstLine="624" w:firstLineChars="200"/>
        <w:rPr>
          <w:highlight w:val="none"/>
        </w:rPr>
      </w:pPr>
      <w:r>
        <w:rPr>
          <w:rFonts w:hint="eastAsia" w:ascii="仿宋_GB2312"/>
          <w:color w:val="000000"/>
          <w:szCs w:val="32"/>
          <w:highlight w:val="none"/>
          <w:lang w:val="en-US" w:eastAsia="zh-CN"/>
        </w:rPr>
        <w:t>6</w:t>
      </w:r>
      <w:r>
        <w:rPr>
          <w:rFonts w:ascii="仿宋_GB2312"/>
          <w:color w:val="000000"/>
          <w:szCs w:val="32"/>
          <w:highlight w:val="none"/>
        </w:rPr>
        <w:t>.</w:t>
      </w:r>
      <w:r>
        <w:rPr>
          <w:rFonts w:hint="eastAsia" w:ascii="仿宋_GB2312"/>
          <w:color w:val="000000"/>
          <w:szCs w:val="32"/>
          <w:highlight w:val="none"/>
        </w:rPr>
        <w:t>项目</w:t>
      </w:r>
      <w:r>
        <w:rPr>
          <w:rFonts w:hint="eastAsia" w:ascii="仿宋_GB2312"/>
          <w:color w:val="000000"/>
          <w:szCs w:val="32"/>
          <w:highlight w:val="none"/>
          <w:lang w:eastAsia="zh-CN"/>
        </w:rPr>
        <w:t>拟购置设备清单需新增设备且累计新增设备金额</w:t>
      </w:r>
      <w:r>
        <w:rPr>
          <w:rFonts w:hint="eastAsia" w:ascii="仿宋_GB2312"/>
          <w:color w:val="000000"/>
          <w:szCs w:val="32"/>
          <w:highlight w:val="none"/>
        </w:rPr>
        <w:t>不超过</w:t>
      </w:r>
      <w:r>
        <w:rPr>
          <w:rFonts w:hint="eastAsia" w:ascii="仿宋_GB2312"/>
          <w:color w:val="000000"/>
          <w:szCs w:val="32"/>
          <w:highlight w:val="none"/>
          <w:lang w:eastAsia="zh-CN"/>
        </w:rPr>
        <w:t>计划总投资</w:t>
      </w:r>
      <w:r>
        <w:rPr>
          <w:rFonts w:hint="eastAsia" w:ascii="仿宋_GB2312"/>
          <w:color w:val="000000"/>
          <w:szCs w:val="32"/>
          <w:highlight w:val="none"/>
        </w:rPr>
        <w:t>2</w:t>
      </w:r>
      <w:r>
        <w:rPr>
          <w:rFonts w:ascii="仿宋_GB2312"/>
          <w:color w:val="000000"/>
          <w:szCs w:val="32"/>
          <w:highlight w:val="none"/>
        </w:rPr>
        <w:t>0%</w:t>
      </w:r>
      <w:r>
        <w:rPr>
          <w:rFonts w:hint="eastAsia" w:ascii="仿宋_GB2312"/>
          <w:color w:val="000000"/>
          <w:szCs w:val="32"/>
          <w:highlight w:val="none"/>
        </w:rPr>
        <w:t>的。</w:t>
      </w:r>
    </w:p>
    <w:p>
      <w:pPr>
        <w:overflowPunct w:val="0"/>
        <w:adjustRightInd w:val="0"/>
        <w:snapToGrid w:val="0"/>
        <w:spacing w:line="580" w:lineRule="exact"/>
        <w:ind w:firstLine="624" w:firstLineChars="200"/>
      </w:pPr>
      <w:r>
        <w:rPr>
          <w:rFonts w:hint="eastAsia" w:ascii="仿宋_GB2312"/>
          <w:color w:val="000000"/>
          <w:szCs w:val="32"/>
          <w:lang w:val="en-US" w:eastAsia="zh-CN"/>
        </w:rPr>
        <w:t>7</w:t>
      </w:r>
      <w:r>
        <w:rPr>
          <w:rFonts w:ascii="仿宋_GB2312"/>
          <w:color w:val="000000"/>
          <w:szCs w:val="32"/>
        </w:rPr>
        <w:t>.</w:t>
      </w:r>
      <w:r>
        <w:rPr>
          <w:rFonts w:hint="eastAsia" w:ascii="仿宋_GB2312"/>
          <w:color w:val="000000"/>
          <w:szCs w:val="32"/>
        </w:rPr>
        <w:t>项目建设内容和目标</w:t>
      </w:r>
      <w:r>
        <w:rPr>
          <w:rFonts w:hint="eastAsia" w:ascii="仿宋_GB2312"/>
          <w:color w:val="000000"/>
          <w:szCs w:val="32"/>
          <w:lang w:val="en-US" w:eastAsia="zh-CN"/>
        </w:rPr>
        <w:t>预期性指标</w:t>
      </w:r>
      <w:r>
        <w:rPr>
          <w:rFonts w:hint="eastAsia" w:ascii="仿宋_GB2312"/>
          <w:color w:val="000000"/>
          <w:szCs w:val="32"/>
        </w:rPr>
        <w:t>发生</w:t>
      </w:r>
      <w:r>
        <w:rPr>
          <w:rFonts w:hint="eastAsia" w:ascii="仿宋_GB2312"/>
          <w:color w:val="000000"/>
          <w:szCs w:val="32"/>
          <w:lang w:val="en-US" w:eastAsia="zh-CN"/>
        </w:rPr>
        <w:t>调整</w:t>
      </w:r>
      <w:r>
        <w:rPr>
          <w:rFonts w:hint="eastAsia" w:ascii="仿宋_GB2312"/>
          <w:color w:val="000000"/>
          <w:szCs w:val="32"/>
        </w:rPr>
        <w:t>的</w:t>
      </w:r>
      <w:r>
        <w:rPr>
          <w:rFonts w:hint="eastAsia" w:ascii="仿宋_GB2312"/>
          <w:color w:val="000000"/>
          <w:szCs w:val="32"/>
          <w:lang w:eastAsia="zh-CN"/>
        </w:rPr>
        <w:t>或合同约定的其他调整的</w:t>
      </w:r>
      <w:r>
        <w:rPr>
          <w:rFonts w:hint="eastAsia" w:ascii="仿宋_GB2312"/>
          <w:color w:val="000000"/>
          <w:szCs w:val="32"/>
        </w:rPr>
        <w:t>；</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（三）如因以下情况导致项目批复内容或合同内容需要调整的，项目单位</w:t>
      </w:r>
      <w:r>
        <w:rPr>
          <w:rFonts w:hint="eastAsia" w:ascii="仿宋_GB2312" w:hAnsi="仿宋" w:cs="Arial"/>
          <w:color w:val="000000"/>
          <w:kern w:val="0"/>
          <w:szCs w:val="32"/>
        </w:rPr>
        <w:t>应</w:t>
      </w:r>
      <w:r>
        <w:rPr>
          <w:rFonts w:hint="eastAsia" w:ascii="仿宋_GB2312"/>
          <w:color w:val="000000"/>
          <w:szCs w:val="32"/>
        </w:rPr>
        <w:t>提出重大变更申请，</w:t>
      </w:r>
      <w:r>
        <w:rPr>
          <w:rFonts w:hint="eastAsia" w:ascii="仿宋_GB2312"/>
          <w:color w:val="000000"/>
          <w:szCs w:val="32"/>
          <w:lang w:val="en"/>
        </w:rPr>
        <w:t>市发展改革委</w:t>
      </w:r>
      <w:r>
        <w:rPr>
          <w:rFonts w:hint="eastAsia" w:ascii="仿宋_GB2312" w:hAnsi="仿宋" w:cs="Arial"/>
          <w:color w:val="000000"/>
          <w:kern w:val="0"/>
          <w:szCs w:val="32"/>
        </w:rPr>
        <w:t>在受理之日起</w:t>
      </w:r>
      <w:r>
        <w:rPr>
          <w:rFonts w:hint="eastAsia" w:ascii="仿宋_GB2312" w:hAnsi="仿宋" w:cs="Arial"/>
          <w:color w:val="000000"/>
          <w:kern w:val="0"/>
          <w:szCs w:val="32"/>
          <w:lang w:val="en-US" w:eastAsia="zh-CN"/>
        </w:rPr>
        <w:t>20</w:t>
      </w:r>
      <w:r>
        <w:rPr>
          <w:rFonts w:hint="eastAsia" w:ascii="仿宋_GB2312" w:hAnsi="仿宋" w:cs="Arial"/>
          <w:color w:val="000000"/>
          <w:kern w:val="0"/>
          <w:szCs w:val="32"/>
        </w:rPr>
        <w:t>个工作日内</w:t>
      </w:r>
      <w:r>
        <w:rPr>
          <w:rFonts w:hint="eastAsia" w:ascii="仿宋_GB2312"/>
          <w:color w:val="000000"/>
          <w:szCs w:val="32"/>
        </w:rPr>
        <w:t>完成初核，初核通过的按程序进行集体研究决策后，向项目单位反馈明确的处理结论：</w:t>
      </w:r>
    </w:p>
    <w:p>
      <w:pPr>
        <w:overflowPunct w:val="0"/>
        <w:adjustRightInd w:val="0"/>
        <w:snapToGrid w:val="0"/>
        <w:spacing w:line="580" w:lineRule="exact"/>
        <w:ind w:firstLine="425"/>
        <w:jc w:val="left"/>
        <w:rPr>
          <w:rFonts w:hint="eastAsia" w:ascii="仿宋_GB2312"/>
          <w:color w:val="000000"/>
          <w:szCs w:val="32"/>
        </w:rPr>
      </w:pPr>
      <w:r>
        <w:rPr>
          <w:rFonts w:hint="eastAsia" w:ascii="仿宋_GB2312"/>
          <w:color w:val="000000"/>
          <w:szCs w:val="32"/>
        </w:rPr>
        <w:t>1</w:t>
      </w:r>
      <w:r>
        <w:rPr>
          <w:rFonts w:ascii="仿宋_GB2312"/>
          <w:color w:val="000000"/>
          <w:szCs w:val="32"/>
        </w:rPr>
        <w:t>.</w:t>
      </w:r>
      <w:r>
        <w:rPr>
          <w:rFonts w:hint="eastAsia" w:ascii="仿宋_GB2312"/>
          <w:color w:val="000000"/>
          <w:szCs w:val="32"/>
        </w:rPr>
        <w:t>项目实施主体发生变更的；</w:t>
      </w:r>
    </w:p>
    <w:p>
      <w:pPr>
        <w:overflowPunct w:val="0"/>
        <w:adjustRightInd w:val="0"/>
        <w:snapToGrid w:val="0"/>
        <w:spacing w:line="580" w:lineRule="exact"/>
        <w:ind w:firstLine="425" w:firstLineChars="0"/>
        <w:jc w:val="left"/>
        <w:rPr>
          <w:rFonts w:hint="eastAsia" w:ascii="仿宋_GB2312"/>
          <w:color w:val="000000"/>
          <w:szCs w:val="32"/>
        </w:rPr>
      </w:pPr>
      <w:r>
        <w:rPr>
          <w:rFonts w:hint="eastAsia" w:ascii="仿宋_GB2312"/>
          <w:color w:val="000000"/>
          <w:szCs w:val="32"/>
          <w:lang w:val="en-US" w:eastAsia="zh-CN"/>
        </w:rPr>
        <w:t>2</w:t>
      </w:r>
      <w:r>
        <w:rPr>
          <w:rFonts w:ascii="仿宋_GB2312"/>
          <w:color w:val="000000"/>
          <w:szCs w:val="32"/>
        </w:rPr>
        <w:t>.</w:t>
      </w:r>
      <w:r>
        <w:rPr>
          <w:rFonts w:hint="eastAsia" w:ascii="仿宋_GB2312"/>
          <w:color w:val="000000"/>
          <w:szCs w:val="32"/>
        </w:rPr>
        <w:t>项目建设期延长累计超过</w:t>
      </w:r>
      <w:r>
        <w:rPr>
          <w:rFonts w:hint="eastAsia" w:ascii="仿宋_GB2312"/>
          <w:color w:val="000000"/>
          <w:szCs w:val="32"/>
          <w:lang w:val="en-US" w:eastAsia="zh-CN"/>
        </w:rPr>
        <w:t>2</w:t>
      </w:r>
      <w:r>
        <w:rPr>
          <w:rFonts w:hint="eastAsia" w:ascii="仿宋_GB2312"/>
          <w:color w:val="000000"/>
          <w:szCs w:val="32"/>
        </w:rPr>
        <w:t>年</w:t>
      </w:r>
      <w:r>
        <w:rPr>
          <w:rFonts w:hint="eastAsia" w:ascii="仿宋_GB2312"/>
          <w:color w:val="000000"/>
          <w:szCs w:val="32"/>
          <w:lang w:val="en-US" w:eastAsia="zh-CN"/>
        </w:rPr>
        <w:t>不超过3年的</w:t>
      </w:r>
      <w:r>
        <w:rPr>
          <w:rFonts w:hint="eastAsia" w:ascii="仿宋_GB2312"/>
          <w:color w:val="000000"/>
          <w:szCs w:val="32"/>
        </w:rPr>
        <w:t>；</w:t>
      </w:r>
    </w:p>
    <w:p>
      <w:pPr>
        <w:overflowPunct w:val="0"/>
        <w:adjustRightInd w:val="0"/>
        <w:snapToGrid w:val="0"/>
        <w:spacing w:line="580" w:lineRule="exact"/>
        <w:ind w:firstLine="425" w:firstLineChars="0"/>
        <w:jc w:val="left"/>
        <w:rPr>
          <w:rFonts w:hint="default" w:ascii="仿宋_GB2312" w:eastAsia="仿宋_GB2312"/>
          <w:color w:val="000000"/>
          <w:szCs w:val="32"/>
          <w:lang w:val="en-US" w:eastAsia="zh-CN"/>
        </w:rPr>
      </w:pPr>
      <w:r>
        <w:rPr>
          <w:rFonts w:hint="eastAsia" w:ascii="仿宋_GB2312"/>
          <w:color w:val="000000"/>
          <w:szCs w:val="32"/>
          <w:lang w:val="en-US" w:eastAsia="zh-CN"/>
        </w:rPr>
        <w:t>3.项目拟购置设备清单需新增设备且累计新增设备金额超过计划总投资20%的。</w:t>
      </w:r>
    </w:p>
    <w:p>
      <w:pPr>
        <w:overflowPunct w:val="0"/>
        <w:adjustRightInd w:val="0"/>
        <w:snapToGrid w:val="0"/>
        <w:spacing w:line="580" w:lineRule="exact"/>
        <w:ind w:firstLine="425"/>
        <w:jc w:val="left"/>
        <w:rPr>
          <w:rFonts w:ascii="仿宋_GB2312"/>
          <w:color w:val="000000"/>
          <w:szCs w:val="32"/>
        </w:rPr>
      </w:pPr>
      <w:r>
        <w:rPr>
          <w:rFonts w:hint="eastAsia" w:ascii="仿宋_GB2312"/>
          <w:color w:val="000000"/>
          <w:szCs w:val="32"/>
          <w:lang w:val="en-US" w:eastAsia="zh-CN"/>
        </w:rPr>
        <w:t>4</w:t>
      </w:r>
      <w:r>
        <w:rPr>
          <w:rFonts w:ascii="仿宋_GB2312"/>
          <w:color w:val="000000"/>
          <w:szCs w:val="32"/>
        </w:rPr>
        <w:t>.</w:t>
      </w:r>
      <w:r>
        <w:rPr>
          <w:rFonts w:hint="eastAsia" w:ascii="仿宋_GB2312"/>
          <w:color w:val="000000"/>
          <w:szCs w:val="32"/>
        </w:rPr>
        <w:t>建设内容和</w:t>
      </w:r>
      <w:r>
        <w:rPr>
          <w:rFonts w:hint="eastAsia" w:ascii="仿宋_GB2312"/>
          <w:color w:val="000000"/>
          <w:szCs w:val="32"/>
          <w:lang w:val="en-US" w:eastAsia="zh-CN"/>
        </w:rPr>
        <w:t>目标中约束性指标</w:t>
      </w:r>
      <w:r>
        <w:rPr>
          <w:rFonts w:hint="eastAsia" w:ascii="仿宋_GB2312"/>
          <w:color w:val="000000"/>
          <w:szCs w:val="32"/>
        </w:rPr>
        <w:t>发生调整</w:t>
      </w:r>
      <w:r>
        <w:rPr>
          <w:rFonts w:hint="eastAsia" w:ascii="仿宋_GB2312"/>
          <w:color w:val="000000"/>
          <w:szCs w:val="32"/>
          <w:lang w:val="en-US" w:eastAsia="zh-CN"/>
        </w:rPr>
        <w:t>或合同约定的其他重大调整</w:t>
      </w:r>
      <w:r>
        <w:rPr>
          <w:rFonts w:hint="eastAsia" w:ascii="仿宋_GB2312"/>
          <w:color w:val="000000"/>
          <w:szCs w:val="32"/>
        </w:rPr>
        <w:t>的。</w:t>
      </w:r>
    </w:p>
    <w:p>
      <w:pPr>
        <w:overflowPunct w:val="0"/>
        <w:adjustRightInd w:val="0"/>
        <w:snapToGrid w:val="0"/>
        <w:spacing w:line="580" w:lineRule="exact"/>
        <w:ind w:firstLine="624" w:firstLineChars="200"/>
        <w:jc w:val="left"/>
        <w:rPr>
          <w:rFonts w:ascii="仿宋_GB2312" w:hAnsi="宋体" w:cs="宋体"/>
          <w:color w:val="000000"/>
          <w:kern w:val="0"/>
          <w:szCs w:val="32"/>
        </w:rPr>
      </w:pPr>
      <w:r>
        <w:rPr>
          <w:rFonts w:hint="eastAsia" w:ascii="仿宋_GB2312"/>
          <w:b/>
          <w:color w:val="000000"/>
          <w:szCs w:val="32"/>
        </w:rPr>
        <w:t xml:space="preserve">第十八条 </w:t>
      </w:r>
      <w:r>
        <w:rPr>
          <w:rFonts w:hint="eastAsia" w:ascii="仿宋_GB2312" w:hAnsi="仿宋"/>
          <w:szCs w:val="32"/>
        </w:rPr>
        <w:t>项目实施过程中，</w:t>
      </w:r>
      <w:r>
        <w:rPr>
          <w:rFonts w:hint="eastAsia" w:ascii="仿宋_GB2312" w:hAnsi="宋体" w:cs="宋体"/>
          <w:color w:val="000000"/>
          <w:kern w:val="0"/>
          <w:szCs w:val="32"/>
        </w:rPr>
        <w:t>市发展改革委可组织开展必要的检查或抽查，发现问题应要求项目单位整改或中止、撤销项目。</w:t>
      </w:r>
    </w:p>
    <w:p>
      <w:pPr>
        <w:overflowPunct w:val="0"/>
        <w:adjustRightInd w:val="0"/>
        <w:snapToGrid w:val="0"/>
        <w:spacing w:line="580" w:lineRule="exact"/>
        <w:ind w:firstLine="624" w:firstLineChars="200"/>
        <w:rPr>
          <w:rFonts w:ascii="仿宋_GB2312" w:hAnsi="宋体" w:cs="宋体"/>
          <w:kern w:val="0"/>
          <w:szCs w:val="32"/>
        </w:rPr>
      </w:pPr>
      <w:r>
        <w:rPr>
          <w:rFonts w:hint="eastAsia" w:ascii="仿宋_GB2312"/>
          <w:color w:val="000000"/>
          <w:szCs w:val="32"/>
        </w:rPr>
        <w:t>（一）</w:t>
      </w:r>
      <w:r>
        <w:rPr>
          <w:rFonts w:hint="eastAsia" w:ascii="仿宋_GB2312" w:hAnsi="宋体" w:cs="宋体"/>
          <w:kern w:val="0"/>
          <w:szCs w:val="32"/>
        </w:rPr>
        <w:t>出现以下情形，市发展改革委可责成项目单位进行整改：</w:t>
      </w:r>
    </w:p>
    <w:p>
      <w:pPr>
        <w:overflowPunct w:val="0"/>
        <w:adjustRightInd w:val="0"/>
        <w:snapToGrid w:val="0"/>
        <w:spacing w:line="580" w:lineRule="exact"/>
        <w:ind w:firstLine="624" w:firstLineChars="200"/>
        <w:outlineLvl w:val="1"/>
        <w:rPr>
          <w:rFonts w:ascii="仿宋_GB2312" w:hAnsi="宋体" w:cs="宋体"/>
          <w:color w:val="000000"/>
          <w:kern w:val="0"/>
          <w:szCs w:val="32"/>
        </w:rPr>
      </w:pPr>
      <w:r>
        <w:rPr>
          <w:rFonts w:hint="eastAsia" w:ascii="仿宋_GB2312" w:hAnsi="宋体" w:cs="宋体"/>
          <w:color w:val="000000"/>
          <w:kern w:val="0"/>
          <w:szCs w:val="32"/>
        </w:rPr>
        <w:t>1.项目单位自筹经费不能落实、组织管理不力;</w:t>
      </w:r>
    </w:p>
    <w:p>
      <w:pPr>
        <w:overflowPunct w:val="0"/>
        <w:adjustRightInd w:val="0"/>
        <w:snapToGrid w:val="0"/>
        <w:spacing w:line="580" w:lineRule="exact"/>
        <w:ind w:firstLine="624" w:firstLineChars="200"/>
        <w:outlineLvl w:val="1"/>
        <w:rPr>
          <w:rFonts w:ascii="仿宋_GB2312" w:hAnsi="宋体" w:cs="宋体"/>
          <w:color w:val="000000"/>
          <w:kern w:val="0"/>
          <w:szCs w:val="32"/>
        </w:rPr>
      </w:pPr>
      <w:r>
        <w:rPr>
          <w:rFonts w:hint="eastAsia" w:ascii="仿宋_GB2312" w:hAnsi="宋体" w:cs="宋体"/>
          <w:color w:val="000000"/>
          <w:kern w:val="0"/>
          <w:szCs w:val="32"/>
        </w:rPr>
        <w:t>2</w:t>
      </w:r>
      <w:r>
        <w:rPr>
          <w:rFonts w:ascii="仿宋_GB2312" w:hAnsi="宋体" w:cs="宋体"/>
          <w:color w:val="000000"/>
          <w:kern w:val="0"/>
          <w:szCs w:val="32"/>
        </w:rPr>
        <w:t>.</w:t>
      </w:r>
      <w:r>
        <w:rPr>
          <w:rFonts w:hint="eastAsia" w:ascii="仿宋_GB2312" w:hAnsi="宋体" w:cs="宋体"/>
          <w:color w:val="000000"/>
          <w:kern w:val="0"/>
          <w:szCs w:val="32"/>
        </w:rPr>
        <w:t>项目未能按照规定进度实施;</w:t>
      </w:r>
    </w:p>
    <w:p>
      <w:pPr>
        <w:overflowPunct w:val="0"/>
        <w:adjustRightInd w:val="0"/>
        <w:snapToGrid w:val="0"/>
        <w:spacing w:line="580" w:lineRule="exact"/>
        <w:ind w:firstLine="624" w:firstLineChars="200"/>
        <w:outlineLvl w:val="1"/>
        <w:rPr>
          <w:rFonts w:ascii="仿宋_GB2312" w:hAnsi="宋体" w:cs="宋体"/>
          <w:color w:val="000000"/>
          <w:kern w:val="0"/>
          <w:szCs w:val="32"/>
        </w:rPr>
      </w:pPr>
      <w:r>
        <w:rPr>
          <w:rFonts w:hint="eastAsia" w:ascii="仿宋_GB2312" w:hAnsi="宋体" w:cs="宋体"/>
          <w:color w:val="000000"/>
          <w:kern w:val="0"/>
          <w:szCs w:val="32"/>
        </w:rPr>
        <w:t>3</w:t>
      </w:r>
      <w:r>
        <w:rPr>
          <w:rFonts w:ascii="仿宋_GB2312" w:hAnsi="宋体" w:cs="宋体"/>
          <w:color w:val="000000"/>
          <w:kern w:val="0"/>
          <w:szCs w:val="32"/>
        </w:rPr>
        <w:t>.</w:t>
      </w:r>
      <w:r>
        <w:rPr>
          <w:rFonts w:hint="eastAsia" w:ascii="仿宋_GB2312" w:hAnsi="宋体" w:cs="宋体"/>
          <w:color w:val="000000"/>
          <w:kern w:val="0"/>
          <w:szCs w:val="32"/>
        </w:rPr>
        <w:t>项目未严格按照批复文件或合同的项目建设内容实施;</w:t>
      </w:r>
    </w:p>
    <w:p>
      <w:pPr>
        <w:overflowPunct w:val="0"/>
        <w:adjustRightInd w:val="0"/>
        <w:snapToGrid w:val="0"/>
        <w:spacing w:line="580" w:lineRule="exact"/>
        <w:ind w:firstLine="624" w:firstLineChars="200"/>
        <w:outlineLvl w:val="1"/>
        <w:rPr>
          <w:rFonts w:ascii="仿宋_GB2312" w:hAnsi="宋体" w:cs="宋体"/>
          <w:color w:val="000000"/>
          <w:kern w:val="0"/>
          <w:szCs w:val="32"/>
        </w:rPr>
      </w:pPr>
      <w:r>
        <w:rPr>
          <w:rFonts w:hint="eastAsia" w:ascii="仿宋_GB2312" w:hAnsi="宋体" w:cs="宋体"/>
          <w:color w:val="000000"/>
          <w:kern w:val="0"/>
          <w:szCs w:val="32"/>
        </w:rPr>
        <w:t>4</w:t>
      </w:r>
      <w:r>
        <w:rPr>
          <w:rFonts w:ascii="仿宋_GB2312" w:hAnsi="宋体" w:cs="宋体"/>
          <w:color w:val="000000"/>
          <w:kern w:val="0"/>
          <w:szCs w:val="32"/>
        </w:rPr>
        <w:t>.</w:t>
      </w:r>
      <w:r>
        <w:rPr>
          <w:rFonts w:hint="eastAsia" w:ascii="仿宋_GB2312" w:hAnsi="宋体" w:cs="宋体"/>
          <w:color w:val="000000"/>
          <w:kern w:val="0"/>
          <w:szCs w:val="32"/>
        </w:rPr>
        <w:t>项目单位未按照要求及时、准确报告项目实施情况。</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color w:val="000000"/>
          <w:szCs w:val="32"/>
        </w:rPr>
        <w:t>（二）</w:t>
      </w:r>
      <w:r>
        <w:rPr>
          <w:rFonts w:hint="eastAsia" w:ascii="仿宋_GB2312" w:hAnsi="宋体" w:cs="宋体"/>
          <w:color w:val="000000"/>
          <w:kern w:val="0"/>
          <w:szCs w:val="32"/>
        </w:rPr>
        <w:t>出现以下情形，市发展改革委对项目予以中止处理，停止后续专项资金拨付，追回未使用资助资金及孳息：</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1</w:t>
      </w:r>
      <w:r>
        <w:rPr>
          <w:rFonts w:ascii="仿宋_GB2312" w:hAnsi="宋体" w:cs="宋体"/>
          <w:color w:val="000000"/>
          <w:kern w:val="0"/>
          <w:szCs w:val="32"/>
        </w:rPr>
        <w:t>.</w:t>
      </w:r>
      <w:r>
        <w:rPr>
          <w:rFonts w:hint="eastAsia" w:ascii="仿宋_GB2312" w:hAnsi="宋体" w:cs="宋体"/>
          <w:color w:val="000000"/>
          <w:kern w:val="0"/>
          <w:szCs w:val="32"/>
        </w:rPr>
        <w:t>因自然灾害、国家或地方法律法规和监管政策调整等不可抗力因素导致无法继续实施项目;</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2</w:t>
      </w:r>
      <w:r>
        <w:rPr>
          <w:rFonts w:ascii="仿宋_GB2312" w:hAnsi="宋体" w:cs="宋体"/>
          <w:color w:val="000000"/>
          <w:kern w:val="0"/>
          <w:szCs w:val="32"/>
        </w:rPr>
        <w:t>.</w:t>
      </w:r>
      <w:r>
        <w:rPr>
          <w:rFonts w:hint="eastAsia" w:ascii="仿宋_GB2312" w:hAnsi="宋体" w:cs="宋体"/>
          <w:color w:val="000000"/>
          <w:kern w:val="0"/>
          <w:szCs w:val="32"/>
        </w:rPr>
        <w:t>因技术、市场等客观因素导致无法继续实施项目；</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3</w:t>
      </w:r>
      <w:r>
        <w:rPr>
          <w:rFonts w:ascii="仿宋_GB2312" w:hAnsi="宋体" w:cs="宋体"/>
          <w:color w:val="000000"/>
          <w:kern w:val="0"/>
          <w:szCs w:val="32"/>
        </w:rPr>
        <w:t>.</w:t>
      </w:r>
      <w:r>
        <w:rPr>
          <w:rFonts w:hint="eastAsia" w:ascii="仿宋_GB2312" w:hAnsi="宋体" w:cs="宋体"/>
          <w:color w:val="000000"/>
          <w:kern w:val="0"/>
          <w:szCs w:val="32"/>
        </w:rPr>
        <w:t>因项目单位经营业务停止、破产清算等原因导致无法继续实施项目。</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color w:val="000000"/>
          <w:szCs w:val="32"/>
        </w:rPr>
        <w:t>（三）</w:t>
      </w:r>
      <w:r>
        <w:rPr>
          <w:rFonts w:hint="eastAsia" w:ascii="仿宋_GB2312" w:hAnsi="宋体" w:cs="宋体"/>
          <w:color w:val="000000"/>
          <w:kern w:val="0"/>
          <w:szCs w:val="32"/>
        </w:rPr>
        <w:t>出现以下情形，市发展改革委对项目予以撤销处理，停止后续专项资金拨付，追回全部资助资金及孳息：</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1</w:t>
      </w:r>
      <w:r>
        <w:rPr>
          <w:rFonts w:ascii="仿宋_GB2312" w:hAnsi="宋体" w:cs="宋体"/>
          <w:color w:val="000000"/>
          <w:kern w:val="0"/>
          <w:szCs w:val="32"/>
        </w:rPr>
        <w:t>.</w:t>
      </w:r>
      <w:r>
        <w:rPr>
          <w:rFonts w:hint="eastAsia" w:ascii="仿宋_GB2312" w:hAnsi="宋体" w:cs="宋体"/>
          <w:color w:val="000000"/>
          <w:kern w:val="0"/>
          <w:szCs w:val="32"/>
        </w:rPr>
        <w:t>除本条第（二）款规定情形外，项目未按要求整改、长期没有实质性进展、建设内容和目标无法按期完成；</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2</w:t>
      </w:r>
      <w:r>
        <w:rPr>
          <w:rFonts w:ascii="仿宋_GB2312" w:hAnsi="宋体" w:cs="宋体"/>
          <w:color w:val="000000"/>
          <w:kern w:val="0"/>
          <w:szCs w:val="32"/>
        </w:rPr>
        <w:t>.</w:t>
      </w:r>
      <w:r>
        <w:rPr>
          <w:rFonts w:hint="eastAsia" w:ascii="仿宋_GB2312" w:hAnsi="宋体" w:cs="宋体"/>
          <w:color w:val="000000"/>
          <w:kern w:val="0"/>
          <w:szCs w:val="32"/>
        </w:rPr>
        <w:t>项目单位未经市发展改革委批准，擅自对项目建设内容和目标或专项资金使用进行重大调整的；</w:t>
      </w:r>
    </w:p>
    <w:p>
      <w:pPr>
        <w:overflowPunct w:val="0"/>
        <w:adjustRightInd w:val="0"/>
        <w:snapToGrid w:val="0"/>
        <w:spacing w:line="580" w:lineRule="exact"/>
        <w:ind w:firstLine="624" w:firstLineChars="200"/>
        <w:rPr>
          <w:rFonts w:ascii="仿宋_GB2312"/>
          <w:szCs w:val="32"/>
        </w:rPr>
      </w:pPr>
      <w:r>
        <w:rPr>
          <w:rFonts w:hint="eastAsia" w:ascii="仿宋_GB2312" w:hAnsi="宋体" w:cs="宋体"/>
          <w:color w:val="000000"/>
          <w:kern w:val="0"/>
          <w:szCs w:val="32"/>
        </w:rPr>
        <w:t>3</w:t>
      </w:r>
      <w:r>
        <w:rPr>
          <w:rFonts w:ascii="仿宋_GB2312" w:hAnsi="宋体" w:cs="宋体"/>
          <w:color w:val="000000"/>
          <w:kern w:val="0"/>
          <w:szCs w:val="32"/>
        </w:rPr>
        <w:t>.</w:t>
      </w:r>
      <w:r>
        <w:rPr>
          <w:rFonts w:hint="eastAsia" w:ascii="仿宋_GB2312" w:hAnsi="宋体" w:cs="宋体"/>
          <w:color w:val="000000"/>
          <w:kern w:val="0"/>
          <w:szCs w:val="32"/>
        </w:rPr>
        <w:t>项目单位存在重复申报、弄虚作假、违规挪用专项资金等严重违反项目管理规定情形的。</w:t>
      </w:r>
    </w:p>
    <w:p>
      <w:pPr>
        <w:overflowPunct w:val="0"/>
        <w:adjustRightInd w:val="0"/>
        <w:snapToGrid w:val="0"/>
        <w:spacing w:line="580" w:lineRule="exact"/>
        <w:ind w:firstLine="624" w:firstLineChars="200"/>
        <w:rPr>
          <w:rFonts w:ascii="仿宋_GB2312" w:hAnsi="仿宋_GB2312" w:cs="仿宋_GB2312"/>
          <w:szCs w:val="32"/>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第六章  项目验收管理</w:t>
      </w:r>
    </w:p>
    <w:p>
      <w:pPr>
        <w:overflowPunct w:val="0"/>
        <w:adjustRightInd w:val="0"/>
        <w:snapToGrid w:val="0"/>
        <w:spacing w:line="580" w:lineRule="exact"/>
        <w:ind w:firstLine="624" w:firstLineChars="200"/>
        <w:rPr>
          <w:rFonts w:ascii="仿宋_GB2312"/>
          <w:color w:val="000000"/>
          <w:szCs w:val="32"/>
        </w:rPr>
      </w:pPr>
      <w:r>
        <w:rPr>
          <w:rFonts w:hint="eastAsia" w:ascii="仿宋_GB2312"/>
          <w:b/>
          <w:szCs w:val="32"/>
        </w:rPr>
        <w:t>第</w:t>
      </w:r>
      <w:r>
        <w:rPr>
          <w:rFonts w:hint="eastAsia" w:ascii="仿宋_GB2312"/>
          <w:b/>
          <w:color w:val="000000"/>
          <w:szCs w:val="32"/>
        </w:rPr>
        <w:t>十九</w:t>
      </w:r>
      <w:r>
        <w:rPr>
          <w:rFonts w:hint="eastAsia" w:ascii="仿宋_GB2312"/>
          <w:b/>
          <w:szCs w:val="32"/>
        </w:rPr>
        <w:t xml:space="preserve">条 </w:t>
      </w:r>
      <w:r>
        <w:rPr>
          <w:rFonts w:hint="eastAsia" w:ascii="仿宋_GB2312"/>
          <w:color w:val="000000"/>
          <w:szCs w:val="32"/>
        </w:rPr>
        <w:t>项目单位应在项目建设期结束后3个月内向</w:t>
      </w:r>
      <w:r>
        <w:rPr>
          <w:rFonts w:hint="eastAsia" w:ascii="仿宋_GB2312" w:hAnsi="宋体" w:cs="宋体"/>
          <w:color w:val="000000"/>
          <w:kern w:val="0"/>
          <w:szCs w:val="32"/>
        </w:rPr>
        <w:t>市发展改革委</w:t>
      </w:r>
      <w:r>
        <w:rPr>
          <w:rFonts w:hint="eastAsia" w:ascii="仿宋_GB2312"/>
          <w:color w:val="000000"/>
          <w:szCs w:val="32"/>
        </w:rPr>
        <w:t>提交验收申请材料（涉密项目书面报送），项目验收内容、程序、标准根据市发展改革委</w:t>
      </w:r>
      <w:r>
        <w:rPr>
          <w:rFonts w:ascii="仿宋_GB2312"/>
          <w:color w:val="000000"/>
          <w:szCs w:val="32"/>
          <w:lang w:val="en"/>
        </w:rPr>
        <w:t>项目</w:t>
      </w:r>
      <w:r>
        <w:rPr>
          <w:rFonts w:hint="eastAsia" w:ascii="仿宋_GB2312"/>
          <w:color w:val="000000"/>
          <w:szCs w:val="32"/>
        </w:rPr>
        <w:t>验收</w:t>
      </w:r>
      <w:r>
        <w:rPr>
          <w:rFonts w:ascii="仿宋_GB2312"/>
          <w:color w:val="000000"/>
          <w:szCs w:val="32"/>
          <w:lang w:val="en"/>
        </w:rPr>
        <w:t>有关规定</w:t>
      </w:r>
      <w:r>
        <w:rPr>
          <w:rFonts w:hint="eastAsia" w:ascii="仿宋_GB2312"/>
          <w:color w:val="000000"/>
          <w:szCs w:val="32"/>
        </w:rPr>
        <w:t>执行。</w:t>
      </w:r>
      <w:r>
        <w:rPr>
          <w:rFonts w:ascii="仿宋_GB2312"/>
          <w:color w:val="000000"/>
          <w:szCs w:val="32"/>
          <w:lang w:val="en"/>
        </w:rPr>
        <w:t>项目单位</w:t>
      </w:r>
      <w:r>
        <w:rPr>
          <w:rFonts w:hint="eastAsia" w:ascii="仿宋_GB2312"/>
          <w:color w:val="000000"/>
          <w:szCs w:val="32"/>
        </w:rPr>
        <w:t>实施顺利提前完成任务目标的,可以提前申请验收。已被撤销或者中止的，项目无需验收。</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 xml:space="preserve">第二十条 </w:t>
      </w:r>
      <w:r>
        <w:rPr>
          <w:rFonts w:hint="eastAsia" w:ascii="仿宋_GB2312"/>
          <w:color w:val="000000"/>
          <w:szCs w:val="32"/>
        </w:rPr>
        <w:t>市发展改革委对通过验收的项目按照项目实际完成情况、</w:t>
      </w:r>
      <w:r>
        <w:rPr>
          <w:rFonts w:hint="eastAsia" w:ascii="仿宋_GB2312" w:hAnsi="仿宋_GB2312" w:cs="仿宋_GB2312"/>
          <w:szCs w:val="32"/>
        </w:rPr>
        <w:t>项目实际完成投资额、发生利息支出、资助比例、资金使用管理情况等因素核定最终应资助金额（不高于计划资助金额），开展后续拨付或收回资金工作。</w:t>
      </w:r>
    </w:p>
    <w:p>
      <w:pPr>
        <w:overflowPunct w:val="0"/>
        <w:adjustRightInd w:val="0"/>
        <w:snapToGrid w:val="0"/>
        <w:spacing w:line="580" w:lineRule="exact"/>
        <w:ind w:firstLine="624" w:firstLineChars="200"/>
        <w:rPr>
          <w:rFonts w:ascii="仿宋_GB2312"/>
          <w:color w:val="000000"/>
          <w:szCs w:val="32"/>
        </w:rPr>
      </w:pPr>
      <w:r>
        <w:rPr>
          <w:rFonts w:hint="eastAsia" w:ascii="仿宋_GB2312"/>
          <w:b/>
          <w:color w:val="000000"/>
          <w:szCs w:val="32"/>
        </w:rPr>
        <w:t xml:space="preserve">第二十一条 </w:t>
      </w:r>
      <w:r>
        <w:rPr>
          <w:rFonts w:hint="eastAsia" w:ascii="仿宋_GB2312"/>
          <w:color w:val="000000"/>
          <w:szCs w:val="32"/>
        </w:rPr>
        <w:t>市发展改革委对未通过验收的项目予以中止或撤销处理：</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（一）项目单位因自然灾害、国家或地方法律法规和监管政策调整等不可抗力因素或经营业务停止、破产清算等原因导致项目未通过验收的，市发展改革委对项目予以中止处理，</w:t>
      </w:r>
      <w:r>
        <w:rPr>
          <w:rFonts w:hint="eastAsia" w:ascii="仿宋_GB2312" w:hAnsi="宋体" w:cs="宋体"/>
          <w:color w:val="000000"/>
          <w:kern w:val="0"/>
          <w:szCs w:val="32"/>
        </w:rPr>
        <w:t>停止后续专项资金拨付</w:t>
      </w:r>
      <w:r>
        <w:rPr>
          <w:rFonts w:hint="eastAsia" w:ascii="仿宋_GB2312"/>
          <w:color w:val="000000"/>
          <w:szCs w:val="32"/>
        </w:rPr>
        <w:t>并追回未使用资助资金及孳息。</w:t>
      </w:r>
    </w:p>
    <w:p>
      <w:pPr>
        <w:overflowPunct w:val="0"/>
        <w:adjustRightInd w:val="0"/>
        <w:snapToGrid w:val="0"/>
        <w:spacing w:line="580" w:lineRule="exact"/>
        <w:ind w:firstLine="624" w:firstLineChars="200"/>
        <w:rPr>
          <w:rFonts w:ascii="仿宋_GB2312"/>
          <w:color w:val="000000"/>
          <w:szCs w:val="32"/>
        </w:rPr>
      </w:pPr>
      <w:r>
        <w:rPr>
          <w:rFonts w:hint="eastAsia" w:ascii="仿宋_GB2312"/>
          <w:color w:val="000000"/>
          <w:szCs w:val="32"/>
        </w:rPr>
        <w:t>（二）对于</w:t>
      </w:r>
      <w:r>
        <w:rPr>
          <w:rFonts w:hint="eastAsia" w:ascii="仿宋_GB2312" w:hAnsi="宋体" w:cs="宋体"/>
          <w:color w:val="000000"/>
          <w:kern w:val="0"/>
          <w:szCs w:val="32"/>
        </w:rPr>
        <w:t>关键技术和重大装备研制等扶持计划</w:t>
      </w:r>
      <w:r>
        <w:rPr>
          <w:rFonts w:hint="eastAsia" w:ascii="仿宋_GB2312"/>
          <w:color w:val="000000"/>
          <w:szCs w:val="32"/>
        </w:rPr>
        <w:t>项目，项目承担单位已按合同书要求开展研发工作并履行勤勉义务，专项资金使用合理，</w:t>
      </w:r>
      <w:r>
        <w:rPr>
          <w:rFonts w:hint="eastAsia" w:ascii="仿宋_GB2312"/>
          <w:color w:val="000000"/>
          <w:szCs w:val="32"/>
          <w:highlight w:val="none"/>
        </w:rPr>
        <w:t>但因指标未完成导致项目未通过验收，相应指标完成</w:t>
      </w:r>
      <w:r>
        <w:rPr>
          <w:rFonts w:hint="eastAsia" w:ascii="仿宋_GB2312"/>
          <w:color w:val="000000"/>
          <w:szCs w:val="32"/>
          <w:highlight w:val="none"/>
          <w:lang w:eastAsia="zh-CN"/>
        </w:rPr>
        <w:t>个数占总指标个数超过</w:t>
      </w:r>
      <w:r>
        <w:rPr>
          <w:rFonts w:hint="eastAsia" w:ascii="仿宋_GB2312"/>
          <w:color w:val="000000"/>
          <w:szCs w:val="32"/>
          <w:highlight w:val="none"/>
        </w:rPr>
        <w:t>6</w:t>
      </w:r>
      <w:r>
        <w:rPr>
          <w:rFonts w:ascii="仿宋_GB2312"/>
          <w:color w:val="000000"/>
          <w:szCs w:val="32"/>
          <w:highlight w:val="none"/>
        </w:rPr>
        <w:t>0%</w:t>
      </w:r>
      <w:r>
        <w:rPr>
          <w:rFonts w:hint="eastAsia" w:ascii="仿宋_GB2312"/>
          <w:color w:val="000000"/>
          <w:szCs w:val="32"/>
        </w:rPr>
        <w:t>，</w:t>
      </w:r>
      <w:r>
        <w:rPr>
          <w:rFonts w:hint="eastAsia" w:ascii="仿宋_GB2312"/>
          <w:color w:val="000000"/>
          <w:szCs w:val="32"/>
          <w:lang w:eastAsia="zh-CN"/>
        </w:rPr>
        <w:t>且项目实际完成总投资占计划总投资超过</w:t>
      </w:r>
      <w:r>
        <w:rPr>
          <w:rFonts w:hint="eastAsia" w:ascii="仿宋_GB2312"/>
          <w:color w:val="000000"/>
          <w:szCs w:val="32"/>
          <w:lang w:val="en-US" w:eastAsia="zh-CN"/>
        </w:rPr>
        <w:t>60%的，</w:t>
      </w:r>
      <w:r>
        <w:rPr>
          <w:rFonts w:hint="eastAsia" w:ascii="仿宋_GB2312"/>
          <w:color w:val="000000"/>
          <w:szCs w:val="32"/>
        </w:rPr>
        <w:t>市发展改革委对项目予以中止处理，</w:t>
      </w:r>
      <w:r>
        <w:rPr>
          <w:rFonts w:hint="eastAsia" w:ascii="仿宋_GB2312" w:hAnsi="宋体" w:cs="宋体"/>
          <w:color w:val="000000"/>
          <w:kern w:val="0"/>
          <w:szCs w:val="32"/>
        </w:rPr>
        <w:t>停止后续专项资金拨付</w:t>
      </w:r>
      <w:r>
        <w:rPr>
          <w:rFonts w:hint="eastAsia" w:ascii="仿宋_GB2312"/>
          <w:color w:val="000000"/>
          <w:szCs w:val="32"/>
        </w:rPr>
        <w:t>并追回未使用资助资金及孳息。</w:t>
      </w:r>
    </w:p>
    <w:p>
      <w:pPr>
        <w:numPr>
          <w:ilvl w:val="-1"/>
          <w:numId w:val="0"/>
        </w:numPr>
        <w:overflowPunct w:val="0"/>
        <w:adjustRightInd w:val="0"/>
        <w:snapToGrid w:val="0"/>
        <w:spacing w:line="580" w:lineRule="exact"/>
        <w:ind w:firstLine="624" w:firstLineChars="200"/>
        <w:rPr>
          <w:rFonts w:hint="eastAsia" w:ascii="仿宋_GB2312"/>
          <w:color w:val="000000"/>
          <w:szCs w:val="32"/>
        </w:rPr>
      </w:pPr>
      <w:r>
        <w:rPr>
          <w:rFonts w:hint="eastAsia" w:ascii="仿宋_GB2312"/>
          <w:color w:val="000000"/>
          <w:szCs w:val="32"/>
          <w:lang w:eastAsia="zh-CN"/>
        </w:rPr>
        <w:t>（三）</w:t>
      </w:r>
      <w:r>
        <w:rPr>
          <w:rFonts w:hint="eastAsia" w:ascii="仿宋_GB2312"/>
          <w:color w:val="000000"/>
          <w:szCs w:val="32"/>
        </w:rPr>
        <w:t>因技术、市场等客观因素导致项目未通过验收的，市发改委对项目予以中止处理，停止拨付后续资助资金，按照已拨付资助资金的50%、未使用资助资金及孳息两者较高者确定追回资助金额。</w:t>
      </w:r>
    </w:p>
    <w:p>
      <w:pPr>
        <w:overflowPunct w:val="0"/>
        <w:spacing w:line="580" w:lineRule="exact"/>
        <w:ind w:firstLine="624" w:firstLineChars="200"/>
        <w:rPr>
          <w:rFonts w:hint="eastAsia" w:ascii="仿宋_GB2312"/>
          <w:b/>
          <w:color w:val="000000"/>
          <w:szCs w:val="32"/>
        </w:rPr>
      </w:pPr>
      <w:r>
        <w:rPr>
          <w:rFonts w:hint="eastAsia" w:ascii="仿宋_GB2312"/>
          <w:color w:val="000000"/>
          <w:szCs w:val="32"/>
          <w:lang w:eastAsia="zh-CN"/>
        </w:rPr>
        <w:t>（四）</w:t>
      </w:r>
      <w:r>
        <w:rPr>
          <w:rFonts w:hint="eastAsia" w:ascii="仿宋_GB2312"/>
          <w:color w:val="000000"/>
          <w:szCs w:val="32"/>
        </w:rPr>
        <w:t>除本条第一项</w:t>
      </w:r>
      <w:r>
        <w:rPr>
          <w:rFonts w:hint="eastAsia" w:ascii="仿宋_GB2312"/>
          <w:color w:val="000000"/>
          <w:szCs w:val="32"/>
          <w:lang w:eastAsia="zh-CN"/>
        </w:rPr>
        <w:t>至</w:t>
      </w:r>
      <w:r>
        <w:rPr>
          <w:rFonts w:hint="eastAsia" w:ascii="仿宋_GB2312"/>
          <w:color w:val="000000"/>
          <w:szCs w:val="32"/>
        </w:rPr>
        <w:t>第</w:t>
      </w:r>
      <w:r>
        <w:rPr>
          <w:rFonts w:hint="eastAsia" w:ascii="仿宋_GB2312"/>
          <w:color w:val="000000"/>
          <w:szCs w:val="32"/>
          <w:lang w:eastAsia="zh-CN"/>
        </w:rPr>
        <w:t>三</w:t>
      </w:r>
      <w:r>
        <w:rPr>
          <w:rFonts w:hint="eastAsia" w:ascii="仿宋_GB2312"/>
          <w:color w:val="000000"/>
          <w:szCs w:val="32"/>
        </w:rPr>
        <w:t>项规定情形外，市发展改革委对项目予以撤销处理，并追回全部资助资金及孳息。</w:t>
      </w:r>
    </w:p>
    <w:p>
      <w:pPr>
        <w:overflowPunct w:val="0"/>
        <w:spacing w:line="580" w:lineRule="exact"/>
        <w:ind w:firstLine="624" w:firstLineChars="200"/>
        <w:rPr>
          <w:rFonts w:ascii="仿宋_GB2312"/>
          <w:szCs w:val="32"/>
        </w:rPr>
      </w:pPr>
      <w:r>
        <w:rPr>
          <w:rFonts w:hint="eastAsia" w:ascii="仿宋_GB2312"/>
          <w:b/>
          <w:color w:val="000000"/>
          <w:szCs w:val="32"/>
        </w:rPr>
        <w:t xml:space="preserve">第二十二条 </w:t>
      </w:r>
      <w:r>
        <w:rPr>
          <w:rFonts w:hint="eastAsia" w:ascii="仿宋_GB2312"/>
          <w:bCs/>
          <w:szCs w:val="32"/>
        </w:rPr>
        <w:t>市发展改革委</w:t>
      </w:r>
      <w:r>
        <w:rPr>
          <w:rFonts w:hint="eastAsia" w:ascii="仿宋_GB2312" w:hAnsi="宋体" w:cs="宋体"/>
          <w:kern w:val="0"/>
          <w:szCs w:val="32"/>
        </w:rPr>
        <w:t>应当要求项目单位对项目实施和资金使用开展绩效自评。</w:t>
      </w:r>
      <w:r>
        <w:rPr>
          <w:rFonts w:hint="eastAsia" w:ascii="仿宋_GB2312" w:hAnsi="宋体" w:cs="宋体"/>
          <w:color w:val="000000"/>
          <w:kern w:val="0"/>
          <w:szCs w:val="32"/>
        </w:rPr>
        <w:t>项目验收通过后，市发展改革委可</w:t>
      </w:r>
      <w:r>
        <w:rPr>
          <w:rFonts w:hint="eastAsia" w:ascii="仿宋_GB2312" w:hAnsi="仿宋"/>
          <w:szCs w:val="32"/>
        </w:rPr>
        <w:t>以</w:t>
      </w:r>
      <w:r>
        <w:rPr>
          <w:rFonts w:hint="eastAsia" w:ascii="仿宋_GB2312" w:hAnsi="宋体" w:cs="宋体"/>
          <w:color w:val="000000"/>
          <w:kern w:val="0"/>
          <w:szCs w:val="32"/>
        </w:rPr>
        <w:t>根据需要委托绩效评价机构抽取部分项目，开展绩效评价工作。受委托的绩效评价机构应对照项目资金申请报告、批复文件或合同、项目单位验收报告等材料进行资料查验和现场核查，形成专</w:t>
      </w:r>
      <w:r>
        <w:rPr>
          <w:rFonts w:hint="eastAsia" w:ascii="仿宋_GB2312"/>
          <w:szCs w:val="32"/>
        </w:rPr>
        <w:t>项资金绩效评价报告并提交</w:t>
      </w:r>
      <w:r>
        <w:rPr>
          <w:rFonts w:hint="eastAsia" w:ascii="仿宋_GB2312" w:hAnsi="宋体" w:cs="宋体"/>
          <w:color w:val="000000"/>
          <w:kern w:val="0"/>
          <w:szCs w:val="32"/>
        </w:rPr>
        <w:t>市发展改革委</w:t>
      </w:r>
      <w:r>
        <w:rPr>
          <w:rFonts w:ascii="仿宋_GB2312"/>
          <w:szCs w:val="32"/>
        </w:rPr>
        <w:t>。</w:t>
      </w:r>
    </w:p>
    <w:p>
      <w:pPr>
        <w:overflowPunct w:val="0"/>
        <w:adjustRightInd w:val="0"/>
        <w:snapToGrid w:val="0"/>
        <w:spacing w:line="580" w:lineRule="exact"/>
        <w:ind w:firstLine="624" w:firstLineChars="200"/>
        <w:rPr>
          <w:color w:val="000000"/>
        </w:rPr>
      </w:pPr>
    </w:p>
    <w:p>
      <w:pPr>
        <w:overflowPunct w:val="0"/>
        <w:adjustRightInd w:val="0"/>
        <w:snapToGrid w:val="0"/>
        <w:spacing w:after="200" w:afterLines="35" w:line="620" w:lineRule="exact"/>
        <w:jc w:val="center"/>
        <w:outlineLvl w:val="9"/>
        <w:rPr>
          <w:rFonts w:hint="eastAsia" w:ascii="黑体" w:hAnsi="宋体" w:eastAsia="黑体" w:cs="Calibri"/>
          <w:color w:val="000000"/>
          <w:szCs w:val="32"/>
        </w:rPr>
      </w:pPr>
      <w:r>
        <w:rPr>
          <w:rFonts w:hint="eastAsia" w:ascii="黑体" w:hAnsi="宋体" w:eastAsia="黑体" w:cs="Calibri"/>
          <w:color w:val="000000"/>
          <w:szCs w:val="32"/>
        </w:rPr>
        <w:t>第七章  附  则</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b/>
          <w:color w:val="000000"/>
          <w:szCs w:val="32"/>
        </w:rPr>
        <w:t>第二十三条</w:t>
      </w:r>
      <w:r>
        <w:rPr>
          <w:rFonts w:hint="eastAsia" w:ascii="仿宋_GB2312" w:hAnsi="宋体"/>
          <w:color w:val="000000"/>
          <w:szCs w:val="32"/>
        </w:rPr>
        <w:t xml:space="preserve"> 本操作规程所涉及的项目投资构成主要包括建</w:t>
      </w:r>
      <w:r>
        <w:rPr>
          <w:rFonts w:hint="eastAsia" w:ascii="仿宋_GB2312" w:hAnsi="宋体" w:cs="宋体"/>
          <w:color w:val="000000"/>
          <w:kern w:val="0"/>
          <w:szCs w:val="32"/>
        </w:rPr>
        <w:t>设投资、研发费用和铺底流动资金，项目实际投资构成应符合对应</w:t>
      </w:r>
      <w:r>
        <w:rPr>
          <w:rFonts w:hint="eastAsia" w:ascii="仿宋_GB2312" w:hAnsi="宋体" w:cs="宋体"/>
          <w:color w:val="000000"/>
          <w:kern w:val="0"/>
          <w:szCs w:val="32"/>
          <w:lang w:val="en-US" w:eastAsia="zh-CN"/>
        </w:rPr>
        <w:t>的</w:t>
      </w:r>
      <w:r>
        <w:rPr>
          <w:rFonts w:hint="eastAsia" w:ascii="仿宋_GB2312" w:hAnsi="宋体" w:cs="宋体"/>
          <w:color w:val="000000"/>
          <w:kern w:val="0"/>
          <w:szCs w:val="32"/>
        </w:rPr>
        <w:t>申报通知和指南要求。其中：</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（一）建设投资主要包括建筑工程费、安装工程费、场地改造费、设备及工器具购置费（含购置必要的技术和软件、专用仪器设备定制、云服务器租赁</w:t>
      </w:r>
      <w:r>
        <w:rPr>
          <w:rFonts w:ascii="仿宋_GB2312" w:hAnsi="宋体" w:cs="宋体"/>
          <w:color w:val="000000"/>
          <w:kern w:val="0"/>
          <w:szCs w:val="32"/>
          <w:lang w:val="en"/>
        </w:rPr>
        <w:t>、基站租赁</w:t>
      </w:r>
      <w:r>
        <w:rPr>
          <w:rFonts w:hint="eastAsia" w:ascii="仿宋_GB2312" w:hAnsi="宋体" w:cs="宋体"/>
          <w:color w:val="000000"/>
          <w:kern w:val="0"/>
          <w:szCs w:val="32"/>
          <w:lang w:val="en-US" w:eastAsia="zh-CN"/>
        </w:rPr>
        <w:t>及合同约定的其他建设投资费用</w:t>
      </w:r>
      <w:r>
        <w:rPr>
          <w:rFonts w:hint="eastAsia" w:ascii="仿宋_GB2312" w:hAnsi="宋体" w:cs="宋体"/>
          <w:color w:val="000000"/>
          <w:kern w:val="0"/>
          <w:szCs w:val="32"/>
        </w:rPr>
        <w:t>）等；</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（二）研发费用包括自主研发费和委托开发费。其中，自主研发费主要包括科研材料及事务费（含材料费、测试化验加工费、出版</w:t>
      </w:r>
      <w:r>
        <w:rPr>
          <w:rFonts w:ascii="仿宋_GB2312" w:hAnsi="宋体" w:cs="宋体"/>
          <w:color w:val="000000"/>
          <w:kern w:val="0"/>
          <w:szCs w:val="32"/>
        </w:rPr>
        <w:t>/文献/信息传播/知识产权事务费）、人力资源费（含研发人员工资、劳务费、专家咨询费）、其他费用（含差旅费、会议费、国际合作与交流费、人员绩效、管理费等）</w:t>
      </w:r>
      <w:r>
        <w:rPr>
          <w:rFonts w:hint="eastAsia" w:ascii="仿宋_GB2312" w:hAnsi="宋体" w:cs="宋体"/>
          <w:color w:val="000000"/>
          <w:kern w:val="0"/>
          <w:szCs w:val="32"/>
        </w:rPr>
        <w:t>。</w:t>
      </w:r>
      <w:r>
        <w:rPr>
          <w:rFonts w:ascii="仿宋_GB2312" w:hAnsi="宋体" w:cs="宋体"/>
          <w:color w:val="000000"/>
          <w:kern w:val="0"/>
          <w:szCs w:val="32"/>
        </w:rPr>
        <w:t>委托开发费主要是指项目单位购买研发外包服务所支付的费用</w:t>
      </w:r>
      <w:r>
        <w:rPr>
          <w:rFonts w:hint="eastAsia" w:ascii="仿宋_GB2312" w:hAnsi="宋体" w:cs="宋体"/>
          <w:color w:val="000000"/>
          <w:kern w:val="0"/>
          <w:szCs w:val="32"/>
        </w:rPr>
        <w:t>；</w:t>
      </w:r>
    </w:p>
    <w:p>
      <w:pPr>
        <w:overflowPunct w:val="0"/>
        <w:adjustRightInd w:val="0"/>
        <w:snapToGrid w:val="0"/>
        <w:spacing w:line="580" w:lineRule="exact"/>
        <w:ind w:firstLine="624" w:firstLineChars="200"/>
        <w:rPr>
          <w:rFonts w:ascii="仿宋_GB2312" w:hAnsi="宋体" w:cs="宋体"/>
          <w:color w:val="000000"/>
          <w:kern w:val="0"/>
          <w:szCs w:val="32"/>
        </w:rPr>
      </w:pPr>
      <w:r>
        <w:rPr>
          <w:rFonts w:hint="eastAsia" w:ascii="仿宋_GB2312" w:hAnsi="宋体" w:cs="宋体"/>
          <w:color w:val="000000"/>
          <w:kern w:val="0"/>
          <w:szCs w:val="32"/>
        </w:rPr>
        <w:t>（三）铺底流动资金主要包括燃料动力费、生产原材料费、场地租赁费、</w:t>
      </w:r>
      <w:r>
        <w:rPr>
          <w:rFonts w:ascii="仿宋_GB2312" w:hAnsi="宋体" w:cs="宋体"/>
          <w:color w:val="000000"/>
          <w:kern w:val="0"/>
          <w:szCs w:val="32"/>
        </w:rPr>
        <w:t>基本预备费</w:t>
      </w:r>
      <w:r>
        <w:rPr>
          <w:rFonts w:hint="eastAsia" w:ascii="仿宋_GB2312" w:hAnsi="宋体" w:cs="宋体"/>
          <w:color w:val="000000"/>
          <w:kern w:val="0"/>
          <w:szCs w:val="32"/>
        </w:rPr>
        <w:t>、项目执行期</w:t>
      </w:r>
      <w:r>
        <w:rPr>
          <w:rFonts w:ascii="仿宋_GB2312" w:hAnsi="宋体" w:cs="宋体"/>
          <w:color w:val="000000"/>
          <w:kern w:val="0"/>
          <w:szCs w:val="32"/>
        </w:rPr>
        <w:t>利息</w:t>
      </w:r>
      <w:r>
        <w:rPr>
          <w:rFonts w:hint="eastAsia" w:ascii="仿宋_GB2312" w:hAnsi="宋体" w:cs="宋体"/>
          <w:color w:val="000000"/>
          <w:kern w:val="0"/>
          <w:szCs w:val="32"/>
        </w:rPr>
        <w:t>等。</w:t>
      </w:r>
    </w:p>
    <w:p>
      <w:pPr>
        <w:overflowPunct w:val="0"/>
        <w:spacing w:line="580" w:lineRule="exact"/>
        <w:ind w:firstLine="624" w:firstLineChars="200"/>
        <w:jc w:val="left"/>
        <w:rPr>
          <w:rFonts w:hint="eastAsia" w:ascii="仿宋_GB2312" w:eastAsia="仿宋_GB2312"/>
          <w:lang w:eastAsia="zh-CN"/>
        </w:rPr>
      </w:pPr>
      <w:r>
        <w:rPr>
          <w:rFonts w:hint="eastAsia" w:ascii="仿宋_GB2312"/>
          <w:b/>
          <w:szCs w:val="32"/>
        </w:rPr>
        <w:t>第</w:t>
      </w:r>
      <w:r>
        <w:rPr>
          <w:rFonts w:hint="eastAsia" w:ascii="仿宋_GB2312"/>
          <w:b/>
          <w:color w:val="000000"/>
          <w:szCs w:val="32"/>
        </w:rPr>
        <w:t>二十四</w:t>
      </w:r>
      <w:r>
        <w:rPr>
          <w:rFonts w:hint="eastAsia" w:ascii="仿宋_GB2312"/>
          <w:b/>
          <w:szCs w:val="32"/>
        </w:rPr>
        <w:t xml:space="preserve">条 </w:t>
      </w:r>
      <w:r>
        <w:rPr>
          <w:rFonts w:hint="eastAsia" w:ascii="仿宋_GB2312"/>
          <w:szCs w:val="32"/>
        </w:rPr>
        <w:t>本操作规程自</w:t>
      </w:r>
      <w:r>
        <w:rPr>
          <w:rFonts w:hint="eastAsia" w:ascii="仿宋_GB2312"/>
          <w:szCs w:val="32"/>
          <w:lang w:val="en-US" w:eastAsia="zh-CN"/>
        </w:rPr>
        <w:t>xx年xx月xx日</w:t>
      </w:r>
      <w:r>
        <w:rPr>
          <w:rFonts w:hint="eastAsia" w:ascii="仿宋_GB2312"/>
          <w:szCs w:val="32"/>
        </w:rPr>
        <w:t>起</w:t>
      </w:r>
      <w:r>
        <w:rPr>
          <w:rFonts w:hint="eastAsia" w:ascii="仿宋_GB2312"/>
          <w:szCs w:val="32"/>
          <w:lang w:val="en-US" w:eastAsia="zh-CN"/>
        </w:rPr>
        <w:t>实施</w:t>
      </w:r>
      <w:r>
        <w:rPr>
          <w:rFonts w:hint="eastAsia" w:ascii="仿宋_GB2312"/>
          <w:szCs w:val="32"/>
        </w:rPr>
        <w:t>，有效期5年</w:t>
      </w:r>
      <w:r>
        <w:rPr>
          <w:rFonts w:hint="eastAsia" w:ascii="仿宋_GB2312"/>
          <w:szCs w:val="32"/>
          <w:lang w:eastAsia="zh-CN"/>
        </w:rPr>
        <w:t>，</w:t>
      </w:r>
      <w:r>
        <w:rPr>
          <w:rFonts w:hint="eastAsia" w:ascii="仿宋_GB2312"/>
          <w:szCs w:val="32"/>
          <w:lang w:val="en-US" w:eastAsia="zh-CN"/>
        </w:rPr>
        <w:t>原《深圳市发展和改革委员会专项资金战略性新兴产业扶持计划操作规程》（深发改规</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2020</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2号</w:t>
      </w:r>
      <w:r>
        <w:rPr>
          <w:rFonts w:hint="eastAsia" w:ascii="仿宋_GB2312"/>
          <w:szCs w:val="32"/>
          <w:lang w:val="en-US" w:eastAsia="zh-CN"/>
        </w:rPr>
        <w:t>）同时废止</w:t>
      </w:r>
      <w:r>
        <w:rPr>
          <w:rFonts w:hint="eastAsia" w:ascii="仿宋_GB2312"/>
          <w:szCs w:val="32"/>
        </w:rPr>
        <w:t>。</w:t>
      </w:r>
    </w:p>
    <w:p>
      <w:pPr>
        <w:snapToGrid w:val="0"/>
        <w:spacing w:line="580" w:lineRule="exact"/>
        <w:rPr>
          <w:sz w:val="10"/>
        </w:rPr>
      </w:pPr>
    </w:p>
    <w:sectPr>
      <w:footerReference r:id="rId3" w:type="default"/>
      <w:footerReference r:id="rId4" w:type="even"/>
      <w:pgSz w:w="11906" w:h="16838"/>
      <w:pgMar w:top="2041"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文鼎小标宋简">
    <w:altName w:val="方正小标宋_GBK"/>
    <w:panose1 w:val="02010609010101010101"/>
    <w:charset w:val="86"/>
    <w:family w:val="moder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jc w:val="right"/>
    </w:pPr>
    <w:r>
      <w:rPr>
        <w:rStyle w:val="20"/>
        <w:rFonts w:hint="eastAsia"/>
      </w:rPr>
      <w:t>－</w:t>
    </w:r>
    <w:r>
      <w:rPr>
        <w:rStyle w:val="20"/>
      </w:rPr>
      <w:fldChar w:fldCharType="begin"/>
    </w:r>
    <w:r>
      <w:rPr>
        <w:rStyle w:val="20"/>
      </w:rPr>
      <w:instrText xml:space="preserve"> PAGE </w:instrText>
    </w:r>
    <w:r>
      <w:rPr>
        <w:rStyle w:val="20"/>
      </w:rPr>
      <w:fldChar w:fldCharType="separate"/>
    </w:r>
    <w:r>
      <w:rPr>
        <w:rStyle w:val="20"/>
      </w:rPr>
      <w:t>13</w:t>
    </w:r>
    <w:r>
      <w:rPr>
        <w:rStyle w:val="20"/>
      </w:rPr>
      <w:fldChar w:fldCharType="end"/>
    </w:r>
    <w:r>
      <w:rPr>
        <w:rStyle w:val="20"/>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360"/>
    </w:pPr>
    <w:r>
      <w:rPr>
        <w:rStyle w:val="20"/>
        <w:rFonts w:hint="eastAsia"/>
      </w:rPr>
      <w:t>－</w:t>
    </w:r>
    <w:r>
      <w:rPr>
        <w:rStyle w:val="20"/>
      </w:rPr>
      <w:fldChar w:fldCharType="begin"/>
    </w:r>
    <w:r>
      <w:rPr>
        <w:rStyle w:val="20"/>
      </w:rPr>
      <w:instrText xml:space="preserve"> PAGE </w:instrText>
    </w:r>
    <w:r>
      <w:rPr>
        <w:rStyle w:val="20"/>
      </w:rPr>
      <w:fldChar w:fldCharType="separate"/>
    </w:r>
    <w:r>
      <w:rPr>
        <w:rStyle w:val="20"/>
      </w:rPr>
      <w:t>14</w:t>
    </w:r>
    <w:r>
      <w:rPr>
        <w:rStyle w:val="20"/>
      </w:rPr>
      <w:fldChar w:fldCharType="end"/>
    </w:r>
    <w:r>
      <w:rPr>
        <w:rStyle w:val="20"/>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abstractNum w:abstractNumId="1">
    <w:nsid w:val="7ACF485C"/>
    <w:multiLevelType w:val="singleLevel"/>
    <w:tmpl w:val="7ACF485C"/>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武帅">
    <w15:presenceInfo w15:providerId="None" w15:userId="武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5"/>
  <w:evenAndOddHeaders w:val="true"/>
  <w:drawingGridHorizontalSpacing w:val="311"/>
  <w:drawingGridVerticalSpacing w:val="57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Q4NDI4ZTAzNjE5ODg0M2ZmNTkzNDJkNjFlMDkifQ=="/>
  </w:docVars>
  <w:rsids>
    <w:rsidRoot w:val="00D854D0"/>
    <w:rsid w:val="00053E31"/>
    <w:rsid w:val="00054F43"/>
    <w:rsid w:val="00057017"/>
    <w:rsid w:val="00061068"/>
    <w:rsid w:val="00082880"/>
    <w:rsid w:val="00082FAB"/>
    <w:rsid w:val="00087C48"/>
    <w:rsid w:val="000C06F2"/>
    <w:rsid w:val="000C5CB1"/>
    <w:rsid w:val="000E5639"/>
    <w:rsid w:val="001028E8"/>
    <w:rsid w:val="00103E56"/>
    <w:rsid w:val="00104D05"/>
    <w:rsid w:val="001052A5"/>
    <w:rsid w:val="00116EE0"/>
    <w:rsid w:val="001175C5"/>
    <w:rsid w:val="00117A6C"/>
    <w:rsid w:val="00117FA9"/>
    <w:rsid w:val="0013268F"/>
    <w:rsid w:val="00152E75"/>
    <w:rsid w:val="00160765"/>
    <w:rsid w:val="001764AC"/>
    <w:rsid w:val="001A2408"/>
    <w:rsid w:val="001A34E0"/>
    <w:rsid w:val="001A3569"/>
    <w:rsid w:val="001B05C9"/>
    <w:rsid w:val="001D3E1C"/>
    <w:rsid w:val="001F0FB5"/>
    <w:rsid w:val="001F1FBF"/>
    <w:rsid w:val="001F3A0C"/>
    <w:rsid w:val="002037A0"/>
    <w:rsid w:val="0020480D"/>
    <w:rsid w:val="00204AB3"/>
    <w:rsid w:val="00210B7C"/>
    <w:rsid w:val="002162BE"/>
    <w:rsid w:val="00221002"/>
    <w:rsid w:val="00241C24"/>
    <w:rsid w:val="00243063"/>
    <w:rsid w:val="00265041"/>
    <w:rsid w:val="00265BFE"/>
    <w:rsid w:val="002715D8"/>
    <w:rsid w:val="002725DF"/>
    <w:rsid w:val="00273724"/>
    <w:rsid w:val="00276A14"/>
    <w:rsid w:val="00277C5A"/>
    <w:rsid w:val="002821F0"/>
    <w:rsid w:val="002A7B09"/>
    <w:rsid w:val="002C136D"/>
    <w:rsid w:val="002C6CC2"/>
    <w:rsid w:val="002D1610"/>
    <w:rsid w:val="002D6354"/>
    <w:rsid w:val="002E23D5"/>
    <w:rsid w:val="002F244F"/>
    <w:rsid w:val="00305D0E"/>
    <w:rsid w:val="00307AFE"/>
    <w:rsid w:val="0031007E"/>
    <w:rsid w:val="00342F4B"/>
    <w:rsid w:val="0034341B"/>
    <w:rsid w:val="00365934"/>
    <w:rsid w:val="00372AD8"/>
    <w:rsid w:val="00373542"/>
    <w:rsid w:val="00386647"/>
    <w:rsid w:val="00397E4F"/>
    <w:rsid w:val="003A0962"/>
    <w:rsid w:val="003B243E"/>
    <w:rsid w:val="003C5A2F"/>
    <w:rsid w:val="003E2199"/>
    <w:rsid w:val="003F4B2F"/>
    <w:rsid w:val="004020EC"/>
    <w:rsid w:val="004028DB"/>
    <w:rsid w:val="00406920"/>
    <w:rsid w:val="0041447D"/>
    <w:rsid w:val="00425034"/>
    <w:rsid w:val="0043022C"/>
    <w:rsid w:val="00443D00"/>
    <w:rsid w:val="00451281"/>
    <w:rsid w:val="0045363C"/>
    <w:rsid w:val="0045732C"/>
    <w:rsid w:val="0046426A"/>
    <w:rsid w:val="00464C97"/>
    <w:rsid w:val="00476F56"/>
    <w:rsid w:val="0048569E"/>
    <w:rsid w:val="00497E55"/>
    <w:rsid w:val="004C2AE7"/>
    <w:rsid w:val="004C46AB"/>
    <w:rsid w:val="004D1BA4"/>
    <w:rsid w:val="004D587E"/>
    <w:rsid w:val="00500292"/>
    <w:rsid w:val="00506B25"/>
    <w:rsid w:val="00517043"/>
    <w:rsid w:val="00533BD3"/>
    <w:rsid w:val="00550D2A"/>
    <w:rsid w:val="00553C77"/>
    <w:rsid w:val="00560512"/>
    <w:rsid w:val="005664D5"/>
    <w:rsid w:val="00580901"/>
    <w:rsid w:val="005939DE"/>
    <w:rsid w:val="00593A27"/>
    <w:rsid w:val="005A2171"/>
    <w:rsid w:val="005B0446"/>
    <w:rsid w:val="005B6C7C"/>
    <w:rsid w:val="005C05E4"/>
    <w:rsid w:val="005D241A"/>
    <w:rsid w:val="005D46AB"/>
    <w:rsid w:val="005E6B09"/>
    <w:rsid w:val="00611222"/>
    <w:rsid w:val="0062212F"/>
    <w:rsid w:val="00627DD6"/>
    <w:rsid w:val="00631797"/>
    <w:rsid w:val="00634B48"/>
    <w:rsid w:val="00637BAE"/>
    <w:rsid w:val="00642D8C"/>
    <w:rsid w:val="0065209A"/>
    <w:rsid w:val="006548E0"/>
    <w:rsid w:val="006548F2"/>
    <w:rsid w:val="00660B13"/>
    <w:rsid w:val="00663E90"/>
    <w:rsid w:val="0067528A"/>
    <w:rsid w:val="00686F4A"/>
    <w:rsid w:val="006C31F4"/>
    <w:rsid w:val="006D22EB"/>
    <w:rsid w:val="0071339C"/>
    <w:rsid w:val="0071566C"/>
    <w:rsid w:val="0073432B"/>
    <w:rsid w:val="00765BE8"/>
    <w:rsid w:val="00773C09"/>
    <w:rsid w:val="007764BF"/>
    <w:rsid w:val="00782E2C"/>
    <w:rsid w:val="007A0043"/>
    <w:rsid w:val="007A2493"/>
    <w:rsid w:val="007C2EBF"/>
    <w:rsid w:val="007D03C5"/>
    <w:rsid w:val="007F6151"/>
    <w:rsid w:val="008150AF"/>
    <w:rsid w:val="00825CC7"/>
    <w:rsid w:val="008372C2"/>
    <w:rsid w:val="00860A7E"/>
    <w:rsid w:val="0087089C"/>
    <w:rsid w:val="0088512E"/>
    <w:rsid w:val="00886D56"/>
    <w:rsid w:val="008941B4"/>
    <w:rsid w:val="008B7E6C"/>
    <w:rsid w:val="008C1F47"/>
    <w:rsid w:val="008C2E78"/>
    <w:rsid w:val="008C4507"/>
    <w:rsid w:val="008D6841"/>
    <w:rsid w:val="008E6C9B"/>
    <w:rsid w:val="008F38B7"/>
    <w:rsid w:val="008F4A66"/>
    <w:rsid w:val="009065D5"/>
    <w:rsid w:val="009208D0"/>
    <w:rsid w:val="00943D6F"/>
    <w:rsid w:val="009548B9"/>
    <w:rsid w:val="00962A99"/>
    <w:rsid w:val="009A0DFB"/>
    <w:rsid w:val="009C21C9"/>
    <w:rsid w:val="009E5689"/>
    <w:rsid w:val="009F1DA5"/>
    <w:rsid w:val="009F4FDE"/>
    <w:rsid w:val="009F6BFC"/>
    <w:rsid w:val="00A10029"/>
    <w:rsid w:val="00A113A0"/>
    <w:rsid w:val="00A1722E"/>
    <w:rsid w:val="00A17986"/>
    <w:rsid w:val="00A27FFC"/>
    <w:rsid w:val="00A3318E"/>
    <w:rsid w:val="00A40E76"/>
    <w:rsid w:val="00A4329A"/>
    <w:rsid w:val="00A44D0E"/>
    <w:rsid w:val="00A80290"/>
    <w:rsid w:val="00A91C4A"/>
    <w:rsid w:val="00A92504"/>
    <w:rsid w:val="00A96D6B"/>
    <w:rsid w:val="00AA70E6"/>
    <w:rsid w:val="00AB444E"/>
    <w:rsid w:val="00AB5465"/>
    <w:rsid w:val="00AC6D3B"/>
    <w:rsid w:val="00AC7960"/>
    <w:rsid w:val="00AE67CE"/>
    <w:rsid w:val="00AF51A8"/>
    <w:rsid w:val="00AF6FC3"/>
    <w:rsid w:val="00B00A49"/>
    <w:rsid w:val="00B01C34"/>
    <w:rsid w:val="00B0327D"/>
    <w:rsid w:val="00B1330C"/>
    <w:rsid w:val="00B15851"/>
    <w:rsid w:val="00B15F93"/>
    <w:rsid w:val="00B167E3"/>
    <w:rsid w:val="00B322D5"/>
    <w:rsid w:val="00B357ED"/>
    <w:rsid w:val="00B42A32"/>
    <w:rsid w:val="00B42B27"/>
    <w:rsid w:val="00B53DAD"/>
    <w:rsid w:val="00B54E1E"/>
    <w:rsid w:val="00B71B62"/>
    <w:rsid w:val="00B728DD"/>
    <w:rsid w:val="00B829FF"/>
    <w:rsid w:val="00B831AE"/>
    <w:rsid w:val="00B83C4C"/>
    <w:rsid w:val="00B92365"/>
    <w:rsid w:val="00BA3D00"/>
    <w:rsid w:val="00BA6C70"/>
    <w:rsid w:val="00BB01EA"/>
    <w:rsid w:val="00BB142C"/>
    <w:rsid w:val="00BB2F17"/>
    <w:rsid w:val="00BC01D8"/>
    <w:rsid w:val="00BE5BEE"/>
    <w:rsid w:val="00BF1400"/>
    <w:rsid w:val="00BF37BF"/>
    <w:rsid w:val="00BF4701"/>
    <w:rsid w:val="00C02E3E"/>
    <w:rsid w:val="00C0531C"/>
    <w:rsid w:val="00C10710"/>
    <w:rsid w:val="00C21CF7"/>
    <w:rsid w:val="00C4337E"/>
    <w:rsid w:val="00C443C1"/>
    <w:rsid w:val="00C460B9"/>
    <w:rsid w:val="00C50D28"/>
    <w:rsid w:val="00C51F47"/>
    <w:rsid w:val="00C762F9"/>
    <w:rsid w:val="00C811A9"/>
    <w:rsid w:val="00C928E3"/>
    <w:rsid w:val="00C94B39"/>
    <w:rsid w:val="00C964CC"/>
    <w:rsid w:val="00CB4C5B"/>
    <w:rsid w:val="00CC495A"/>
    <w:rsid w:val="00CD1C09"/>
    <w:rsid w:val="00CD555A"/>
    <w:rsid w:val="00D0488C"/>
    <w:rsid w:val="00D215B5"/>
    <w:rsid w:val="00D2730B"/>
    <w:rsid w:val="00D32F07"/>
    <w:rsid w:val="00D42EAB"/>
    <w:rsid w:val="00D84E13"/>
    <w:rsid w:val="00D854D0"/>
    <w:rsid w:val="00D94176"/>
    <w:rsid w:val="00DA0C73"/>
    <w:rsid w:val="00DA58F1"/>
    <w:rsid w:val="00DB1B8B"/>
    <w:rsid w:val="00DB1EBB"/>
    <w:rsid w:val="00DC115A"/>
    <w:rsid w:val="00DC12B6"/>
    <w:rsid w:val="00DD5E0B"/>
    <w:rsid w:val="00DD6457"/>
    <w:rsid w:val="00DD71DF"/>
    <w:rsid w:val="00DE4E2C"/>
    <w:rsid w:val="00DF55D3"/>
    <w:rsid w:val="00E011D8"/>
    <w:rsid w:val="00E0554F"/>
    <w:rsid w:val="00E14D6B"/>
    <w:rsid w:val="00E22D85"/>
    <w:rsid w:val="00E35DD8"/>
    <w:rsid w:val="00E4482E"/>
    <w:rsid w:val="00E52534"/>
    <w:rsid w:val="00E67C42"/>
    <w:rsid w:val="00E9561B"/>
    <w:rsid w:val="00EB6411"/>
    <w:rsid w:val="00EC1D49"/>
    <w:rsid w:val="00EC5271"/>
    <w:rsid w:val="00ED2A1E"/>
    <w:rsid w:val="00EF0C16"/>
    <w:rsid w:val="00EF1845"/>
    <w:rsid w:val="00F05343"/>
    <w:rsid w:val="00F1628E"/>
    <w:rsid w:val="00F569C1"/>
    <w:rsid w:val="00F57AC6"/>
    <w:rsid w:val="00F70B3A"/>
    <w:rsid w:val="00F74DFF"/>
    <w:rsid w:val="00F77ECE"/>
    <w:rsid w:val="00F86FD7"/>
    <w:rsid w:val="00F94739"/>
    <w:rsid w:val="00FA1460"/>
    <w:rsid w:val="00FC403B"/>
    <w:rsid w:val="00FC4F0E"/>
    <w:rsid w:val="00FD113B"/>
    <w:rsid w:val="00FE05D4"/>
    <w:rsid w:val="00FE0EB0"/>
    <w:rsid w:val="00FE1E40"/>
    <w:rsid w:val="086575C9"/>
    <w:rsid w:val="092E74F3"/>
    <w:rsid w:val="0FF645BD"/>
    <w:rsid w:val="2CA04CBD"/>
    <w:rsid w:val="2DF30947"/>
    <w:rsid w:val="2E88462A"/>
    <w:rsid w:val="2FF5310B"/>
    <w:rsid w:val="313195DF"/>
    <w:rsid w:val="34F78718"/>
    <w:rsid w:val="3544782B"/>
    <w:rsid w:val="37A30464"/>
    <w:rsid w:val="37EDA19A"/>
    <w:rsid w:val="3DFFCD01"/>
    <w:rsid w:val="3E3DB534"/>
    <w:rsid w:val="3EBF8422"/>
    <w:rsid w:val="3F7FE2E2"/>
    <w:rsid w:val="46D6BE4B"/>
    <w:rsid w:val="4B4746FF"/>
    <w:rsid w:val="4CFCC0E2"/>
    <w:rsid w:val="579BD736"/>
    <w:rsid w:val="58226E39"/>
    <w:rsid w:val="5ADFB3A3"/>
    <w:rsid w:val="5B0953C0"/>
    <w:rsid w:val="5B7FAC8F"/>
    <w:rsid w:val="5BBD549F"/>
    <w:rsid w:val="5E673129"/>
    <w:rsid w:val="5FDD7434"/>
    <w:rsid w:val="5FFF4293"/>
    <w:rsid w:val="669FE912"/>
    <w:rsid w:val="67FF3FB0"/>
    <w:rsid w:val="6BFB0409"/>
    <w:rsid w:val="6EFFE42A"/>
    <w:rsid w:val="6FFF62B3"/>
    <w:rsid w:val="7188505D"/>
    <w:rsid w:val="727F354E"/>
    <w:rsid w:val="743F01E4"/>
    <w:rsid w:val="776909DB"/>
    <w:rsid w:val="77CFFF35"/>
    <w:rsid w:val="77E8B25F"/>
    <w:rsid w:val="77F7F183"/>
    <w:rsid w:val="7BBF2565"/>
    <w:rsid w:val="7BBF7BFC"/>
    <w:rsid w:val="7C5D7D08"/>
    <w:rsid w:val="7D26CACA"/>
    <w:rsid w:val="7D7F1C8D"/>
    <w:rsid w:val="7DADA25C"/>
    <w:rsid w:val="7E5F5A00"/>
    <w:rsid w:val="7EF3433F"/>
    <w:rsid w:val="7F5B72B3"/>
    <w:rsid w:val="7FBF252B"/>
    <w:rsid w:val="93E2AF48"/>
    <w:rsid w:val="977F768E"/>
    <w:rsid w:val="AFC99F28"/>
    <w:rsid w:val="B5BC2A3A"/>
    <w:rsid w:val="BBBF155C"/>
    <w:rsid w:val="BBFFC64C"/>
    <w:rsid w:val="BEFE1956"/>
    <w:rsid w:val="BFBD204B"/>
    <w:rsid w:val="BFCAEE17"/>
    <w:rsid w:val="BFF70A39"/>
    <w:rsid w:val="CB3FFFD8"/>
    <w:rsid w:val="CFBFD446"/>
    <w:rsid w:val="D3DFDB6D"/>
    <w:rsid w:val="D7A7930E"/>
    <w:rsid w:val="DBCD1A6B"/>
    <w:rsid w:val="DEF700CA"/>
    <w:rsid w:val="E4B25BE8"/>
    <w:rsid w:val="EA7ECE8F"/>
    <w:rsid w:val="EBE0D030"/>
    <w:rsid w:val="EC7FFBDC"/>
    <w:rsid w:val="EE6F720F"/>
    <w:rsid w:val="F2DFC10D"/>
    <w:rsid w:val="F3AA0C18"/>
    <w:rsid w:val="F3EC5085"/>
    <w:rsid w:val="F4F051F8"/>
    <w:rsid w:val="FABD8D88"/>
    <w:rsid w:val="FAFBE1B1"/>
    <w:rsid w:val="FCBBA77E"/>
    <w:rsid w:val="FDEFCE3A"/>
    <w:rsid w:val="FDEFE6A4"/>
    <w:rsid w:val="FE5F3ACD"/>
    <w:rsid w:val="FE9EF74D"/>
    <w:rsid w:val="FEAD3EF3"/>
    <w:rsid w:val="FEF9A83A"/>
    <w:rsid w:val="FF25ADD4"/>
    <w:rsid w:val="FF5FDF98"/>
    <w:rsid w:val="FFF1C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vanish/>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6">
    <w:name w:val="List Bullet"/>
    <w:basedOn w:val="1"/>
    <w:qFormat/>
    <w:uiPriority w:val="0"/>
    <w:pPr>
      <w:numPr>
        <w:ilvl w:val="0"/>
        <w:numId w:val="1"/>
      </w:numPr>
    </w:pPr>
    <w:rPr>
      <w:rFonts w:eastAsia="宋体"/>
      <w:sz w:val="21"/>
      <w:szCs w:val="24"/>
    </w:rPr>
  </w:style>
  <w:style w:type="paragraph" w:styleId="7">
    <w:name w:val="Document Map"/>
    <w:basedOn w:val="1"/>
    <w:link w:val="126"/>
    <w:unhideWhenUsed/>
    <w:qFormat/>
    <w:uiPriority w:val="0"/>
    <w:pPr>
      <w:shd w:val="clear" w:color="auto" w:fill="000080"/>
    </w:pPr>
    <w:rPr>
      <w:rFonts w:eastAsia="宋体"/>
      <w:sz w:val="21"/>
      <w:szCs w:val="24"/>
    </w:rPr>
  </w:style>
  <w:style w:type="paragraph" w:styleId="8">
    <w:name w:val="annotation text"/>
    <w:basedOn w:val="1"/>
    <w:link w:val="30"/>
    <w:unhideWhenUsed/>
    <w:qFormat/>
    <w:uiPriority w:val="99"/>
    <w:pPr>
      <w:jc w:val="left"/>
    </w:pPr>
    <w:rPr>
      <w:rFonts w:eastAsia="宋体"/>
      <w:sz w:val="21"/>
      <w:szCs w:val="24"/>
    </w:rPr>
  </w:style>
  <w:style w:type="paragraph" w:styleId="9">
    <w:name w:val="Body Text"/>
    <w:basedOn w:val="1"/>
    <w:link w:val="33"/>
    <w:qFormat/>
    <w:uiPriority w:val="99"/>
    <w:pPr>
      <w:jc w:val="center"/>
    </w:pPr>
    <w:rPr>
      <w:rFonts w:ascii="黑体" w:eastAsia="黑体"/>
      <w:sz w:val="44"/>
      <w:szCs w:val="24"/>
    </w:rPr>
  </w:style>
  <w:style w:type="paragraph" w:styleId="10">
    <w:name w:val="Body Text Indent"/>
    <w:basedOn w:val="1"/>
    <w:link w:val="35"/>
    <w:qFormat/>
    <w:uiPriority w:val="0"/>
    <w:pPr>
      <w:spacing w:after="120"/>
      <w:ind w:left="420" w:leftChars="200"/>
    </w:pPr>
  </w:style>
  <w:style w:type="paragraph" w:styleId="11">
    <w:name w:val="Date"/>
    <w:basedOn w:val="1"/>
    <w:next w:val="1"/>
    <w:link w:val="70"/>
    <w:qFormat/>
    <w:uiPriority w:val="99"/>
  </w:style>
  <w:style w:type="paragraph" w:styleId="12">
    <w:name w:val="endnote text"/>
    <w:basedOn w:val="1"/>
    <w:qFormat/>
    <w:uiPriority w:val="0"/>
    <w:rPr>
      <w:rFonts w:ascii="Times New Roman" w:hAnsi="Times New Roman" w:eastAsia="宋体" w:cs="Times New Roman"/>
    </w:rPr>
  </w:style>
  <w:style w:type="paragraph" w:styleId="13">
    <w:name w:val="Balloon Text"/>
    <w:basedOn w:val="1"/>
    <w:link w:val="32"/>
    <w:semiHidden/>
    <w:unhideWhenUsed/>
    <w:qFormat/>
    <w:uiPriority w:val="99"/>
    <w:rPr>
      <w:rFonts w:eastAsia="宋体"/>
      <w:sz w:val="18"/>
      <w:szCs w:val="18"/>
    </w:rPr>
  </w:style>
  <w:style w:type="paragraph" w:styleId="14">
    <w:name w:val="footer"/>
    <w:basedOn w:val="1"/>
    <w:link w:val="24"/>
    <w:qFormat/>
    <w:uiPriority w:val="99"/>
    <w:pPr>
      <w:tabs>
        <w:tab w:val="center" w:pos="4153"/>
        <w:tab w:val="right" w:pos="8306"/>
      </w:tabs>
      <w:snapToGrid w:val="0"/>
      <w:jc w:val="left"/>
    </w:pPr>
    <w:rPr>
      <w:sz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6">
    <w:name w:val="annotation subject"/>
    <w:basedOn w:val="8"/>
    <w:next w:val="8"/>
    <w:link w:val="31"/>
    <w:semiHidden/>
    <w:unhideWhenUsed/>
    <w:qFormat/>
    <w:uiPriority w:val="99"/>
    <w:rPr>
      <w:b/>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eastAsia="宋体"/>
      <w:sz w:val="28"/>
    </w:rPr>
  </w:style>
  <w:style w:type="character" w:styleId="21">
    <w:name w:val="FollowedHyperlink"/>
    <w:unhideWhenUsed/>
    <w:qFormat/>
    <w:uiPriority w:val="99"/>
    <w:rPr>
      <w:color w:val="800080"/>
      <w:u w:val="single"/>
    </w:rPr>
  </w:style>
  <w:style w:type="character" w:styleId="22">
    <w:name w:val="Hyperlink"/>
    <w:unhideWhenUsed/>
    <w:qFormat/>
    <w:uiPriority w:val="99"/>
    <w:rPr>
      <w:color w:val="0000FF"/>
      <w:u w:val="single"/>
    </w:rPr>
  </w:style>
  <w:style w:type="character" w:styleId="23">
    <w:name w:val="annotation reference"/>
    <w:semiHidden/>
    <w:unhideWhenUsed/>
    <w:qFormat/>
    <w:uiPriority w:val="99"/>
    <w:rPr>
      <w:sz w:val="21"/>
      <w:szCs w:val="21"/>
    </w:rPr>
  </w:style>
  <w:style w:type="character" w:customStyle="1" w:styleId="24">
    <w:name w:val="页脚 字符"/>
    <w:link w:val="14"/>
    <w:semiHidden/>
    <w:qFormat/>
    <w:uiPriority w:val="99"/>
    <w:rPr>
      <w:rFonts w:eastAsia="仿宋_GB2312"/>
      <w:kern w:val="2"/>
      <w:sz w:val="18"/>
      <w:lang w:val="en-US" w:eastAsia="zh-CN" w:bidi="ar-SA"/>
    </w:rPr>
  </w:style>
  <w:style w:type="paragraph" w:customStyle="1" w:styleId="25">
    <w:name w:val="主题词"/>
    <w:basedOn w:val="1"/>
    <w:qFormat/>
    <w:uiPriority w:val="0"/>
    <w:pPr>
      <w:framePr w:wrap="notBeside" w:vAnchor="margin" w:hAnchor="margin" w:yAlign="bottom"/>
      <w:ind w:left="1246" w:hanging="1246"/>
    </w:pPr>
    <w:rPr>
      <w:rFonts w:eastAsia="文鼎小标宋简"/>
    </w:rPr>
  </w:style>
  <w:style w:type="paragraph" w:customStyle="1" w:styleId="26">
    <w:name w:val="附件"/>
    <w:basedOn w:val="1"/>
    <w:qFormat/>
    <w:uiPriority w:val="0"/>
    <w:pPr>
      <w:ind w:left="1638" w:hanging="1016"/>
    </w:pPr>
  </w:style>
  <w:style w:type="character" w:customStyle="1" w:styleId="27">
    <w:name w:val="页眉 字符"/>
    <w:link w:val="15"/>
    <w:semiHidden/>
    <w:qFormat/>
    <w:uiPriority w:val="99"/>
    <w:rPr>
      <w:rFonts w:eastAsia="仿宋_GB2312"/>
      <w:kern w:val="2"/>
      <w:sz w:val="18"/>
      <w:lang w:val="en-US" w:eastAsia="zh-CN" w:bidi="ar-SA"/>
    </w:rPr>
  </w:style>
  <w:style w:type="paragraph" w:customStyle="1" w:styleId="28">
    <w:name w:val="秘密紧急"/>
    <w:basedOn w:val="1"/>
    <w:qFormat/>
    <w:uiPriority w:val="0"/>
    <w:pPr>
      <w:jc w:val="right"/>
    </w:pPr>
    <w:rPr>
      <w:rFonts w:ascii="黑体" w:eastAsia="黑体"/>
    </w:rPr>
  </w:style>
  <w:style w:type="paragraph" w:customStyle="1" w:styleId="29">
    <w:name w:val="抄 送"/>
    <w:basedOn w:val="25"/>
    <w:qFormat/>
    <w:uiPriority w:val="0"/>
    <w:pPr>
      <w:ind w:left="0" w:firstLine="0"/>
    </w:pPr>
    <w:rPr>
      <w:rFonts w:eastAsia="仿宋_GB2312"/>
    </w:rPr>
  </w:style>
  <w:style w:type="character" w:customStyle="1" w:styleId="30">
    <w:name w:val="批注文字 字符"/>
    <w:link w:val="8"/>
    <w:qFormat/>
    <w:uiPriority w:val="99"/>
    <w:rPr>
      <w:rFonts w:eastAsia="宋体"/>
      <w:kern w:val="2"/>
      <w:sz w:val="21"/>
      <w:szCs w:val="24"/>
      <w:lang w:val="en-US" w:eastAsia="zh-CN" w:bidi="ar-SA"/>
    </w:rPr>
  </w:style>
  <w:style w:type="character" w:customStyle="1" w:styleId="31">
    <w:name w:val="批注主题 字符"/>
    <w:link w:val="16"/>
    <w:semiHidden/>
    <w:qFormat/>
    <w:uiPriority w:val="99"/>
    <w:rPr>
      <w:rFonts w:eastAsia="宋体"/>
      <w:b/>
      <w:bCs/>
      <w:kern w:val="2"/>
      <w:sz w:val="21"/>
      <w:szCs w:val="24"/>
      <w:lang w:val="en-US" w:eastAsia="zh-CN" w:bidi="ar-SA"/>
    </w:rPr>
  </w:style>
  <w:style w:type="character" w:customStyle="1" w:styleId="32">
    <w:name w:val="批注框文本 字符"/>
    <w:link w:val="13"/>
    <w:semiHidden/>
    <w:qFormat/>
    <w:uiPriority w:val="99"/>
    <w:rPr>
      <w:rFonts w:eastAsia="宋体"/>
      <w:kern w:val="2"/>
      <w:sz w:val="18"/>
      <w:szCs w:val="18"/>
      <w:lang w:val="en-US" w:eastAsia="zh-CN" w:bidi="ar-SA"/>
    </w:rPr>
  </w:style>
  <w:style w:type="character" w:customStyle="1" w:styleId="33">
    <w:name w:val="正文文本 字符"/>
    <w:link w:val="9"/>
    <w:qFormat/>
    <w:locked/>
    <w:uiPriority w:val="99"/>
    <w:rPr>
      <w:rFonts w:ascii="黑体" w:eastAsia="黑体"/>
      <w:kern w:val="2"/>
      <w:sz w:val="44"/>
      <w:szCs w:val="24"/>
      <w:lang w:val="en-US" w:eastAsia="zh-CN" w:bidi="ar-SA"/>
    </w:rPr>
  </w:style>
  <w:style w:type="paragraph" w:customStyle="1" w:styleId="34">
    <w:name w:val="样式 仿宋_GB2312 三号"/>
    <w:basedOn w:val="1"/>
    <w:qFormat/>
    <w:uiPriority w:val="0"/>
    <w:pPr>
      <w:spacing w:line="540" w:lineRule="exact"/>
      <w:ind w:firstLine="200" w:firstLineChars="200"/>
    </w:pPr>
    <w:rPr>
      <w:rFonts w:ascii="仿宋_GB2312" w:hAnsi="仿宋_GB2312" w:cs="宋体"/>
    </w:rPr>
  </w:style>
  <w:style w:type="character" w:customStyle="1" w:styleId="35">
    <w:name w:val="正文文本缩进 字符"/>
    <w:link w:val="10"/>
    <w:qFormat/>
    <w:uiPriority w:val="0"/>
    <w:rPr>
      <w:rFonts w:eastAsia="仿宋_GB2312"/>
      <w:kern w:val="2"/>
      <w:sz w:val="32"/>
    </w:rPr>
  </w:style>
  <w:style w:type="paragraph" w:customStyle="1" w:styleId="36">
    <w:name w:val="首行缩进:  2 字符 + 首行缩进:  2 字符"/>
    <w:basedOn w:val="1"/>
    <w:qFormat/>
    <w:uiPriority w:val="0"/>
    <w:pPr>
      <w:spacing w:line="560" w:lineRule="exact"/>
      <w:ind w:firstLine="200" w:firstLineChars="200"/>
    </w:pPr>
    <w:rPr>
      <w:rFonts w:cs="宋体"/>
    </w:rPr>
  </w:style>
  <w:style w:type="paragraph" w:customStyle="1" w:styleId="37">
    <w:name w:val="首行缩进2字符"/>
    <w:basedOn w:val="1"/>
    <w:qFormat/>
    <w:uiPriority w:val="0"/>
    <w:pPr>
      <w:spacing w:line="560" w:lineRule="exact"/>
      <w:ind w:firstLine="200" w:firstLineChars="200"/>
    </w:pPr>
    <w:rPr>
      <w:rFonts w:ascii="仿宋_GB2312" w:hAnsi="仿宋_GB2312"/>
    </w:rPr>
  </w:style>
  <w:style w:type="paragraph" w:customStyle="1" w:styleId="3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font7"/>
    <w:basedOn w:val="1"/>
    <w:qFormat/>
    <w:uiPriority w:val="0"/>
    <w:pPr>
      <w:widowControl/>
      <w:spacing w:before="100" w:beforeAutospacing="1" w:after="100" w:afterAutospacing="1"/>
      <w:jc w:val="left"/>
    </w:pPr>
    <w:rPr>
      <w:rFonts w:eastAsia="宋体"/>
      <w:kern w:val="0"/>
      <w:sz w:val="20"/>
    </w:rPr>
  </w:style>
  <w:style w:type="paragraph" w:customStyle="1" w:styleId="41">
    <w:name w:val="xl1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2">
    <w:name w:val="xl1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3">
    <w:name w:val="xl1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4">
    <w:name w:val="xl1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5">
    <w:name w:val="xl125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6">
    <w:name w:val="xl1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7">
    <w:name w:val="xl125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8">
    <w:name w:val="xl1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9">
    <w:name w:val="xl1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0">
    <w:name w:val="xl12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xl1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2">
    <w:name w:val="xl125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3">
    <w:name w:val="xl1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54">
    <w:name w:val="xl1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5">
    <w:name w:val="xl1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cs="宋体"/>
      <w:kern w:val="0"/>
      <w:sz w:val="24"/>
      <w:szCs w:val="24"/>
    </w:rPr>
  </w:style>
  <w:style w:type="paragraph" w:customStyle="1" w:styleId="56">
    <w:name w:val="xl1262"/>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57">
    <w:name w:val="xl1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8">
    <w:name w:val="xl1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59">
    <w:name w:val="xl1265"/>
    <w:basedOn w:val="1"/>
    <w:qFormat/>
    <w:uiPriority w:val="0"/>
    <w:pPr>
      <w:widowControl/>
      <w:spacing w:before="100" w:beforeAutospacing="1" w:after="100" w:afterAutospacing="1"/>
      <w:jc w:val="center"/>
    </w:pPr>
    <w:rPr>
      <w:rFonts w:ascii="仿宋_GB2312" w:hAnsi="宋体" w:cs="宋体"/>
      <w:kern w:val="0"/>
      <w:sz w:val="24"/>
      <w:szCs w:val="24"/>
    </w:rPr>
  </w:style>
  <w:style w:type="paragraph" w:customStyle="1" w:styleId="60">
    <w:name w:val="xl1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12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62">
    <w:name w:val="xl1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3">
    <w:name w:val="xl1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64">
    <w:name w:val="xl12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5">
    <w:name w:val="xl12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6">
    <w:name w:val="xl1272"/>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7">
    <w:name w:val="xl12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8">
    <w:name w:val="xl127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9">
    <w:name w:val="xl12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70">
    <w:name w:val="日期 字符"/>
    <w:link w:val="11"/>
    <w:qFormat/>
    <w:uiPriority w:val="99"/>
    <w:rPr>
      <w:rFonts w:eastAsia="仿宋_GB2312"/>
      <w:kern w:val="2"/>
      <w:sz w:val="32"/>
    </w:rPr>
  </w:style>
  <w:style w:type="paragraph" w:customStyle="1" w:styleId="71">
    <w:name w:val="xl1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2">
    <w:name w:val="xl1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FF0000"/>
      <w:kern w:val="0"/>
      <w:sz w:val="24"/>
      <w:szCs w:val="24"/>
    </w:rPr>
  </w:style>
  <w:style w:type="paragraph" w:customStyle="1" w:styleId="73">
    <w:name w:val="xl127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4">
    <w:name w:val="xl1279"/>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5">
    <w:name w:val="xl12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6">
    <w:name w:val="xl1281"/>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7">
    <w:name w:val="xl12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8">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79">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8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87">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8">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0">
    <w:name w:val="xl8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xl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9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0">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0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10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0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6">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7">
    <w:name w:val="xl10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0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9">
    <w:name w:val="xl103"/>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115">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7">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8">
    <w:name w:val="xl112"/>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9">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0">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1">
    <w:name w:val="xl115"/>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2">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3">
    <w:name w:val="xl117"/>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4">
    <w:name w:val="xl118"/>
    <w:basedOn w:val="1"/>
    <w:qFormat/>
    <w:uiPriority w:val="0"/>
    <w:pPr>
      <w:widowControl/>
      <w:pBdr>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5">
    <w:name w:val="xl119"/>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126">
    <w:name w:val="文档结构图 字符"/>
    <w:link w:val="7"/>
    <w:qFormat/>
    <w:uiPriority w:val="0"/>
    <w:rPr>
      <w:kern w:val="2"/>
      <w:sz w:val="21"/>
      <w:szCs w:val="24"/>
      <w:shd w:val="clear" w:color="auto" w:fill="000080"/>
    </w:rPr>
  </w:style>
  <w:style w:type="paragraph" w:customStyle="1" w:styleId="127">
    <w:name w:val="font8"/>
    <w:basedOn w:val="1"/>
    <w:qFormat/>
    <w:uiPriority w:val="0"/>
    <w:pPr>
      <w:widowControl/>
      <w:spacing w:before="100" w:beforeAutospacing="1" w:after="100" w:afterAutospacing="1"/>
      <w:jc w:val="left"/>
    </w:pPr>
    <w:rPr>
      <w:rFonts w:eastAsia="宋体"/>
      <w:kern w:val="0"/>
      <w:sz w:val="24"/>
      <w:szCs w:val="24"/>
    </w:rPr>
  </w:style>
  <w:style w:type="paragraph" w:customStyle="1" w:styleId="128">
    <w:name w:val="font9"/>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29">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0">
    <w:name w:val="font1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31">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133">
    <w:name w:val="Char1"/>
    <w:basedOn w:val="1"/>
    <w:qFormat/>
    <w:uiPriority w:val="0"/>
    <w:pPr>
      <w:widowControl/>
      <w:spacing w:after="160" w:line="240" w:lineRule="exact"/>
      <w:jc w:val="left"/>
    </w:pPr>
  </w:style>
  <w:style w:type="paragraph" w:customStyle="1" w:styleId="134">
    <w:name w:val="xl1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35">
    <w:name w:val="_Style 122"/>
    <w:basedOn w:val="1"/>
    <w:next w:val="1"/>
    <w:unhideWhenUsed/>
    <w:qFormat/>
    <w:uiPriority w:val="39"/>
    <w:pPr>
      <w:widowControl/>
      <w:tabs>
        <w:tab w:val="right" w:leader="dot" w:pos="8844"/>
      </w:tabs>
      <w:spacing w:after="100" w:line="276" w:lineRule="auto"/>
      <w:jc w:val="left"/>
    </w:pPr>
    <w:rPr>
      <w:rFonts w:ascii="仿宋_GB2312" w:hAnsi="宋体"/>
      <w:b/>
      <w:kern w:val="0"/>
      <w:szCs w:val="32"/>
    </w:rPr>
  </w:style>
  <w:style w:type="paragraph" w:customStyle="1" w:styleId="136">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 w:type="paragraph" w:customStyle="1" w:styleId="13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zdrc/E:\home\szdrc\C:\Documents%20and%20Settings\Administrator\Application%20Data\Microsoft\Templates\&#22269;&#26631;&#20844;&#25991;&#27169;&#26495;\A2%20&#20844;&#25991;_&#26222;&#36890;_&#26080;&#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C:\Documents%20and%20Settings\Administrator\Application%20Data\Microsoft\Templates\国标公文模板\A2%20公文_普通_无红头.dot</Template>
  <Pages>12</Pages>
  <Words>5646</Words>
  <Characters>5682</Characters>
  <Lines>54</Lines>
  <Paragraphs>15</Paragraphs>
  <TotalTime>86</TotalTime>
  <ScaleCrop>false</ScaleCrop>
  <LinksUpToDate>false</LinksUpToDate>
  <CharactersWithSpaces>5724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2023-05-20T11:28:00Z</dcterms:created>
  <dc:creator>汤靖</dc:creator>
  <cp:lastModifiedBy>武帅</cp:lastModifiedBy>
  <cp:lastPrinted>2023-06-04T09:26:00Z</cp:lastPrinted>
  <dcterms:modified xsi:type="dcterms:W3CDTF">2023-06-13T10:47:50Z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0447AC45CB3D48F3B36F05B762EB6F7A_13</vt:lpwstr>
  </property>
</Properties>
</file>