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left"/>
        <w:rPr>
          <w:rFonts w:hint="eastAsia" w:ascii="黑体" w:hAnsi="黑体" w:eastAsia="黑体" w:cs="黑体"/>
          <w:b w:val="0"/>
          <w:bCs w:val="0"/>
          <w:color w:val="000000" w:themeColor="text1"/>
          <w:sz w:val="32"/>
          <w:szCs w:val="32"/>
          <w:lang w:val="en-US" w:eastAsia="zh-CN"/>
          <w:rPrChange w:id="1" w:author="俞超军" w:date="2024-02-23T14:24:10Z">
            <w:rPr>
              <w:rFonts w:hint="default" w:eastAsia="宋体"/>
              <w:b/>
              <w:bCs/>
              <w:color w:val="000000" w:themeColor="text1"/>
              <w:sz w:val="44"/>
              <w:szCs w:val="44"/>
              <w:lang w:val="en-US" w:eastAsia="zh-CN"/>
              <w14:textFill>
                <w14:solidFill>
                  <w14:schemeClr w14:val="tx1"/>
                </w14:solidFill>
              </w14:textFill>
            </w:rPr>
          </w:rPrChange>
          <w14:textFill>
            <w14:solidFill>
              <w14:schemeClr w14:val="tx1"/>
            </w14:solidFill>
          </w14:textFill>
        </w:rPr>
        <w:pPrChange w:id="0" w:author="俞超军" w:date="2024-02-23T14:24:06Z">
          <w:pPr>
            <w:pStyle w:val="4"/>
            <w:shd w:val="clear" w:color="auto" w:fill="FFFFFF"/>
            <w:spacing w:before="0" w:beforeAutospacing="0" w:after="0" w:afterAutospacing="0" w:line="560" w:lineRule="exact"/>
            <w:jc w:val="center"/>
          </w:pPr>
        </w:pPrChange>
      </w:pPr>
      <w:ins w:id="2" w:author="俞超军" w:date="2024-02-23T14:24:02Z">
        <w:bookmarkStart w:id="0" w:name="_GoBack"/>
        <w:r>
          <w:rPr>
            <w:rFonts w:hint="eastAsia" w:ascii="黑体" w:hAnsi="黑体" w:eastAsia="黑体" w:cs="黑体"/>
            <w:b w:val="0"/>
            <w:bCs w:val="0"/>
            <w:color w:val="000000" w:themeColor="text1"/>
            <w:sz w:val="32"/>
            <w:szCs w:val="32"/>
            <w:lang w:eastAsia="zh-CN"/>
            <w:rPrChange w:id="3" w:author="俞超军" w:date="2024-02-23T14:24:10Z">
              <w:rPr>
                <w:rFonts w:hint="eastAsia"/>
                <w:b/>
                <w:bCs/>
                <w:color w:val="000000" w:themeColor="text1"/>
                <w:sz w:val="44"/>
                <w:szCs w:val="44"/>
                <w:lang w:eastAsia="zh-CN"/>
                <w14:textFill>
                  <w14:solidFill>
                    <w14:schemeClr w14:val="tx1"/>
                  </w14:solidFill>
                </w14:textFill>
              </w:rPr>
            </w:rPrChange>
            <w14:textFill>
              <w14:solidFill>
                <w14:schemeClr w14:val="tx1"/>
              </w14:solidFill>
            </w14:textFill>
          </w:rPr>
          <w:t>附件</w:t>
        </w:r>
      </w:ins>
      <w:ins w:id="5" w:author="俞超军" w:date="2024-02-23T14:24:03Z">
        <w:r>
          <w:rPr>
            <w:rFonts w:hint="eastAsia" w:ascii="黑体" w:hAnsi="黑体" w:eastAsia="黑体" w:cs="黑体"/>
            <w:b w:val="0"/>
            <w:bCs w:val="0"/>
            <w:color w:val="000000" w:themeColor="text1"/>
            <w:sz w:val="32"/>
            <w:szCs w:val="32"/>
            <w:lang w:val="en-US" w:eastAsia="zh-CN"/>
            <w:rPrChange w:id="6" w:author="俞超军" w:date="2024-02-23T14:24:10Z">
              <w:rPr>
                <w:rFonts w:hint="eastAsia"/>
                <w:b/>
                <w:bCs/>
                <w:color w:val="000000" w:themeColor="text1"/>
                <w:sz w:val="44"/>
                <w:szCs w:val="44"/>
                <w:lang w:val="en-US" w:eastAsia="zh-CN"/>
                <w14:textFill>
                  <w14:solidFill>
                    <w14:schemeClr w14:val="tx1"/>
                  </w14:solidFill>
                </w14:textFill>
              </w:rPr>
            </w:rPrChange>
            <w14:textFill>
              <w14:solidFill>
                <w14:schemeClr w14:val="tx1"/>
              </w14:solidFill>
            </w14:textFill>
          </w:rPr>
          <w:t>2</w:t>
        </w:r>
      </w:ins>
    </w:p>
    <w:bookmarkEnd w:id="0"/>
    <w:p>
      <w:pPr>
        <w:pStyle w:val="4"/>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深圳市龙岗区工业和信息化产业发展专项资金</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支持企业自愿性清洁生产项目</w:t>
      </w:r>
    </w:p>
    <w:p>
      <w:pPr>
        <w:pStyle w:val="4"/>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扶持申请指南</w:t>
      </w:r>
    </w:p>
    <w:p>
      <w:pPr>
        <w:spacing w:line="500" w:lineRule="exact"/>
        <w:ind w:firstLine="722" w:firstLineChars="200"/>
        <w:rPr>
          <w:rFonts w:hint="eastAsia" w:ascii="黑体" w:hAnsi="宋体" w:eastAsia="黑体" w:cs="AdobeHeitiStd-Regular"/>
          <w:b/>
          <w:color w:val="000000" w:themeColor="text1"/>
          <w:kern w:val="0"/>
          <w:sz w:val="36"/>
          <w:szCs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olor w:val="000000" w:themeColor="text1"/>
          <w:sz w:val="32"/>
          <w:szCs w:val="32"/>
          <w:rPrChange w:id="8" w:author="曾乐怡" w:date="2024-02-21T14:30:38Z">
            <w:rPr>
              <w:rFonts w:hint="eastAsia" w:ascii="黑体" w:hAnsi="黑体" w:eastAsia="黑体"/>
              <w:color w:val="auto"/>
              <w:sz w:val="32"/>
              <w:szCs w:val="32"/>
            </w:rPr>
          </w:rPrChange>
          <w14:textFill>
            <w14:solidFill>
              <w14:schemeClr w14:val="tx1"/>
            </w14:solidFill>
          </w14:textFill>
        </w:rPr>
      </w:pPr>
      <w:r>
        <w:rPr>
          <w:rFonts w:hint="eastAsia" w:ascii="黑体" w:hAnsi="黑体" w:eastAsia="黑体"/>
          <w:color w:val="000000" w:themeColor="text1"/>
          <w:sz w:val="32"/>
          <w:szCs w:val="32"/>
          <w:rPrChange w:id="9" w:author="曾乐怡" w:date="2024-02-21T14:30:38Z">
            <w:rPr>
              <w:rFonts w:hint="eastAsia" w:ascii="黑体" w:hAnsi="黑体" w:eastAsia="黑体"/>
              <w:color w:val="auto"/>
              <w:sz w:val="32"/>
              <w:szCs w:val="32"/>
            </w:rPr>
          </w:rPrChange>
          <w14:textFill>
            <w14:solidFill>
              <w14:schemeClr w14:val="tx1"/>
            </w14:solidFill>
          </w14:textFill>
        </w:rPr>
        <w:t>一、应提交的材料清单</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10" w:author="曾乐怡" w:date="2024-02-21T14:30:38Z">
            <w:rPr>
              <w:rFonts w:hint="eastAsia" w:ascii="仿宋_GB2312" w:hAnsi="仿宋_GB2312" w:eastAsia="仿宋_GB2312" w:cs="仿宋_GB2312"/>
              <w:color w:val="000000"/>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11" w:author="曾乐怡" w:date="2024-02-21T14:30:38Z">
            <w:rPr>
              <w:rFonts w:hint="eastAsia" w:ascii="仿宋_GB2312" w:hAnsi="仿宋_GB2312" w:eastAsia="仿宋_GB2312" w:cs="仿宋_GB2312"/>
              <w:color w:val="000000"/>
              <w:kern w:val="0"/>
              <w:sz w:val="32"/>
              <w:szCs w:val="32"/>
            </w:rPr>
          </w:rPrChange>
          <w14:textFill>
            <w14:solidFill>
              <w14:schemeClr w14:val="tx1"/>
            </w14:solidFill>
          </w14:textFill>
        </w:rPr>
        <w:t>企业将下列资料扫描上传</w:t>
      </w:r>
      <w:r>
        <w:rPr>
          <w:rFonts w:hint="eastAsia" w:ascii="仿宋_GB2312" w:hAnsi="仿宋_GB2312" w:eastAsia="仿宋_GB2312" w:cs="仿宋_GB2312"/>
          <w:color w:val="000000" w:themeColor="text1"/>
          <w:kern w:val="0"/>
          <w:sz w:val="32"/>
          <w:szCs w:val="32"/>
          <w:rPrChange w:id="12" w:author="曾乐怡" w:date="2024-02-21T14:30:38Z">
            <w:rPr>
              <w:rFonts w:hint="eastAsia" w:ascii="仿宋_GB2312" w:hAnsi="仿宋_GB2312" w:eastAsia="仿宋_GB2312" w:cs="仿宋_GB2312"/>
              <w:color w:val="000000"/>
              <w:kern w:val="0"/>
              <w:sz w:val="32"/>
              <w:szCs w:val="32"/>
            </w:rPr>
          </w:rPrChange>
          <w14:textFill>
            <w14:solidFill>
              <w14:schemeClr w14:val="tx1"/>
            </w14:solidFill>
          </w14:textFill>
        </w:rPr>
        <w:t>至“龙岗区产业管理服务平台”（网址：http://cyfw.lg.gov.cn）进行审核。通过审核后在“龙岗区产业管理服务平台”下载自动生成带水印的PDF文件，同时将带水印的申报书上传至广东政务服务网。提交纸质材料时，PDF文件需双面打印，封面、申请表（注明盖公章页面）等申报材料都必须加盖公章，装订成册后加盖骑缝公章，提交一式两份，同时查验营业执照原件。</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13"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default" w:ascii="仿宋_GB2312" w:hAnsi="仿宋_GB2312" w:eastAsia="仿宋_GB2312" w:cs="仿宋_GB2312"/>
          <w:color w:val="000000" w:themeColor="text1"/>
          <w:kern w:val="0"/>
          <w:sz w:val="32"/>
          <w:szCs w:val="32"/>
          <w:rPrChange w:id="14" w:author="曾乐怡" w:date="2024-02-21T14:30:38Z">
            <w:rPr>
              <w:rFonts w:hint="default" w:ascii="仿宋_GB2312" w:hAnsi="仿宋_GB2312" w:eastAsia="仿宋_GB2312" w:cs="仿宋_GB2312"/>
              <w:color w:val="auto"/>
              <w:kern w:val="0"/>
              <w:sz w:val="32"/>
              <w:szCs w:val="32"/>
            </w:rPr>
          </w:rPrChange>
          <w14:textFill>
            <w14:solidFill>
              <w14:schemeClr w14:val="tx1"/>
            </w14:solidFill>
          </w14:textFill>
        </w:rPr>
        <w:t>（一）</w:t>
      </w:r>
      <w:r>
        <w:rPr>
          <w:rFonts w:hint="eastAsia" w:ascii="仿宋_GB2312" w:hAnsi="仿宋_GB2312" w:eastAsia="仿宋_GB2312" w:cs="仿宋_GB2312"/>
          <w:color w:val="000000" w:themeColor="text1"/>
          <w:kern w:val="0"/>
          <w:sz w:val="32"/>
          <w:szCs w:val="32"/>
          <w:rPrChange w:id="15"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深圳市龙岗区工业和信息化产业发展专项资金支持企业自愿性清洁生产项目（由“龙岗区产业管理服务平台”生成，模版附后）；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16"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17"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18" w:author="曾乐怡" w:date="2024-02-21T14:30:38Z">
            <w:rPr>
              <w:rFonts w:hint="default" w:ascii="仿宋_GB2312" w:hAnsi="仿宋_GB2312" w:eastAsia="仿宋_GB2312" w:cs="仿宋_GB2312"/>
              <w:color w:val="auto"/>
              <w:kern w:val="0"/>
              <w:sz w:val="32"/>
              <w:szCs w:val="32"/>
            </w:rPr>
          </w:rPrChange>
          <w14:textFill>
            <w14:solidFill>
              <w14:schemeClr w14:val="tx1"/>
            </w14:solidFill>
          </w14:textFill>
        </w:rPr>
        <w:t>二</w:t>
      </w:r>
      <w:r>
        <w:rPr>
          <w:rFonts w:hint="eastAsia" w:ascii="仿宋_GB2312" w:hAnsi="仿宋_GB2312" w:eastAsia="仿宋_GB2312" w:cs="仿宋_GB2312"/>
          <w:color w:val="000000" w:themeColor="text1"/>
          <w:kern w:val="0"/>
          <w:sz w:val="32"/>
          <w:szCs w:val="32"/>
          <w:rPrChange w:id="19"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）企业营业执照</w:t>
      </w:r>
      <w:r>
        <w:rPr>
          <w:rFonts w:hint="default" w:ascii="仿宋_GB2312" w:hAnsi="仿宋_GB2312" w:eastAsia="仿宋_GB2312" w:cs="仿宋_GB2312"/>
          <w:color w:val="000000" w:themeColor="text1"/>
          <w:kern w:val="0"/>
          <w:sz w:val="32"/>
          <w:szCs w:val="32"/>
          <w:rPrChange w:id="20" w:author="曾乐怡" w:date="2024-02-21T14:30:38Z">
            <w:rPr>
              <w:rFonts w:hint="default" w:ascii="仿宋_GB2312" w:hAnsi="仿宋_GB2312" w:eastAsia="仿宋_GB2312" w:cs="仿宋_GB2312"/>
              <w:color w:val="auto"/>
              <w:kern w:val="0"/>
              <w:sz w:val="32"/>
              <w:szCs w:val="32"/>
            </w:rPr>
          </w:rPrChange>
          <w14:textFill>
            <w14:solidFill>
              <w14:schemeClr w14:val="tx1"/>
            </w14:solidFill>
          </w14:textFill>
        </w:rPr>
        <w:t>复印件</w:t>
      </w:r>
      <w:r>
        <w:rPr>
          <w:rFonts w:hint="eastAsia" w:ascii="仿宋_GB2312" w:hAnsi="仿宋_GB2312" w:eastAsia="仿宋_GB2312" w:cs="仿宋_GB2312"/>
          <w:color w:val="000000" w:themeColor="text1"/>
          <w:kern w:val="0"/>
          <w:sz w:val="32"/>
          <w:szCs w:val="32"/>
          <w:rPrChange w:id="21"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22"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23"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24" w:author="曾乐怡" w:date="2024-02-21T14:30:38Z">
            <w:rPr>
              <w:rFonts w:hint="default" w:ascii="仿宋_GB2312" w:hAnsi="仿宋_GB2312" w:eastAsia="仿宋_GB2312" w:cs="仿宋_GB2312"/>
              <w:color w:val="auto"/>
              <w:kern w:val="0"/>
              <w:sz w:val="32"/>
              <w:szCs w:val="32"/>
            </w:rPr>
          </w:rPrChange>
          <w14:textFill>
            <w14:solidFill>
              <w14:schemeClr w14:val="tx1"/>
            </w14:solidFill>
          </w14:textFill>
        </w:rPr>
        <w:t>三</w:t>
      </w:r>
      <w:r>
        <w:rPr>
          <w:rFonts w:hint="eastAsia" w:ascii="仿宋_GB2312" w:hAnsi="仿宋_GB2312" w:eastAsia="仿宋_GB2312" w:cs="仿宋_GB2312"/>
          <w:color w:val="000000" w:themeColor="text1"/>
          <w:kern w:val="0"/>
          <w:sz w:val="32"/>
          <w:szCs w:val="32"/>
          <w:rPrChange w:id="25"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）企业上两年度纳税证明；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26"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27"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28" w:author="曾乐怡" w:date="2024-02-21T14:30:38Z">
            <w:rPr>
              <w:rFonts w:hint="default" w:ascii="仿宋_GB2312" w:hAnsi="仿宋_GB2312" w:eastAsia="仿宋_GB2312" w:cs="仿宋_GB2312"/>
              <w:color w:val="auto"/>
              <w:kern w:val="0"/>
              <w:sz w:val="32"/>
              <w:szCs w:val="32"/>
            </w:rPr>
          </w:rPrChange>
          <w14:textFill>
            <w14:solidFill>
              <w14:schemeClr w14:val="tx1"/>
            </w14:solidFill>
          </w14:textFill>
        </w:rPr>
        <w:t>四</w:t>
      </w:r>
      <w:r>
        <w:rPr>
          <w:rFonts w:hint="eastAsia" w:ascii="仿宋_GB2312" w:hAnsi="仿宋_GB2312" w:eastAsia="仿宋_GB2312" w:cs="仿宋_GB2312"/>
          <w:color w:val="000000" w:themeColor="text1"/>
          <w:kern w:val="0"/>
          <w:sz w:val="32"/>
          <w:szCs w:val="32"/>
          <w:rPrChange w:id="29"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）法定代表人身份证复印件（须有本人签字）；</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30"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31"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32" w:author="曾乐怡" w:date="2024-02-21T14:30:38Z">
            <w:rPr>
              <w:rFonts w:hint="default" w:ascii="仿宋_GB2312" w:hAnsi="仿宋_GB2312" w:eastAsia="仿宋_GB2312" w:cs="仿宋_GB2312"/>
              <w:color w:val="auto"/>
              <w:kern w:val="0"/>
              <w:sz w:val="32"/>
              <w:szCs w:val="32"/>
            </w:rPr>
          </w:rPrChange>
          <w14:textFill>
            <w14:solidFill>
              <w14:schemeClr w14:val="tx1"/>
            </w14:solidFill>
          </w14:textFill>
        </w:rPr>
        <w:t>五</w:t>
      </w:r>
      <w:r>
        <w:rPr>
          <w:rFonts w:hint="eastAsia" w:ascii="仿宋_GB2312" w:hAnsi="仿宋_GB2312" w:eastAsia="仿宋_GB2312" w:cs="仿宋_GB2312"/>
          <w:color w:val="000000" w:themeColor="text1"/>
          <w:kern w:val="0"/>
          <w:sz w:val="32"/>
          <w:szCs w:val="32"/>
          <w:rPrChange w:id="33"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）省、市工信部门公布的审核通过文件。</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34"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35"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w:t>
      </w:r>
      <w:r>
        <w:rPr>
          <w:rFonts w:hint="default" w:ascii="仿宋_GB2312" w:hAnsi="仿宋_GB2312" w:eastAsia="仿宋_GB2312" w:cs="仿宋_GB2312"/>
          <w:color w:val="000000" w:themeColor="text1"/>
          <w:kern w:val="0"/>
          <w:sz w:val="32"/>
          <w:szCs w:val="32"/>
          <w:rPrChange w:id="36" w:author="曾乐怡" w:date="2024-02-21T14:30:38Z">
            <w:rPr>
              <w:rFonts w:hint="default" w:ascii="仿宋_GB2312" w:hAnsi="仿宋_GB2312" w:eastAsia="仿宋_GB2312" w:cs="仿宋_GB2312"/>
              <w:color w:val="auto"/>
              <w:kern w:val="0"/>
              <w:sz w:val="32"/>
              <w:szCs w:val="32"/>
            </w:rPr>
          </w:rPrChange>
          <w14:textFill>
            <w14:solidFill>
              <w14:schemeClr w14:val="tx1"/>
            </w14:solidFill>
          </w14:textFill>
        </w:rPr>
        <w:t>六</w:t>
      </w:r>
      <w:r>
        <w:rPr>
          <w:rFonts w:hint="eastAsia" w:ascii="仿宋_GB2312" w:hAnsi="仿宋_GB2312" w:eastAsia="仿宋_GB2312" w:cs="仿宋_GB2312"/>
          <w:color w:val="000000" w:themeColor="text1"/>
          <w:kern w:val="0"/>
          <w:sz w:val="32"/>
          <w:szCs w:val="32"/>
          <w:rPrChange w:id="37"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）名称变更材料。如企业在近年发生了名称变更，请将有关证明材料的电子版上传。没有变更的，则不需要提供材料。（非必需项）</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38"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39"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注：企业只须将上述材料一次上传至“龙岗区产业管理服务平台”，已在本平台提交的资料不需重复上传。</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rPrChange w:id="40" w:author="曾乐怡" w:date="2024-02-21T14:30:38Z">
            <w:rPr>
              <w:rFonts w:hint="eastAsia" w:ascii="仿宋_GB2312" w:hAnsi="宋体" w:eastAsia="仿宋_GB2312" w:cs="宋体"/>
              <w:color w:val="auto"/>
              <w:kern w:val="0"/>
              <w:sz w:val="32"/>
              <w:szCs w:val="32"/>
            </w:rPr>
          </w:rPrChange>
          <w14:textFill>
            <w14:solidFill>
              <w14:schemeClr w14:val="tx1"/>
            </w14:solidFill>
          </w14:textFill>
        </w:rPr>
      </w:pPr>
      <w:r>
        <w:rPr>
          <w:rFonts w:hint="eastAsia" w:ascii="黑体" w:hAnsi="黑体" w:eastAsia="黑体" w:cs="宋体"/>
          <w:color w:val="000000" w:themeColor="text1"/>
          <w:kern w:val="0"/>
          <w:sz w:val="32"/>
          <w:szCs w:val="32"/>
          <w:rPrChange w:id="41" w:author="曾乐怡" w:date="2024-02-21T14:30:38Z">
            <w:rPr>
              <w:rFonts w:hint="eastAsia" w:ascii="黑体" w:hAnsi="黑体" w:eastAsia="黑体" w:cs="宋体"/>
              <w:color w:val="auto"/>
              <w:kern w:val="0"/>
              <w:sz w:val="32"/>
              <w:szCs w:val="32"/>
            </w:rPr>
          </w:rPrChange>
          <w14:textFill>
            <w14:solidFill>
              <w14:schemeClr w14:val="tx1"/>
            </w14:solidFill>
          </w14:textFill>
        </w:rPr>
        <w:t>二、申请受理</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42"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43"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（一）受理时间</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44" w:author="曾乐怡" w:date="2024-02-21T14:30:38Z">
            <w:rPr>
              <w:rFonts w:hint="eastAsia" w:ascii="仿宋_GB2312" w:hAnsi="仿宋_GB2312" w:eastAsia="仿宋_GB2312" w:cs="仿宋_GB2312"/>
              <w:color w:val="FF0000"/>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rPrChange w:id="45" w:author="曾乐怡" w:date="2024-02-21T14:30:38Z">
            <w:rPr>
              <w:rFonts w:hint="eastAsia" w:ascii="仿宋_GB2312" w:hAnsi="仿宋_GB2312" w:eastAsia="仿宋_GB2312" w:cs="仿宋_GB2312"/>
              <w:color w:val="FF0000"/>
              <w:sz w:val="32"/>
              <w:szCs w:val="32"/>
              <w:lang w:val="en-US" w:eastAsia="zh-CN"/>
            </w:rPr>
          </w:rPrChange>
          <w14:textFill>
            <w14:solidFill>
              <w14:schemeClr w14:val="tx1"/>
            </w14:solidFill>
          </w14:textFill>
        </w:rPr>
        <w:t>202</w:t>
      </w:r>
      <w:r>
        <w:rPr>
          <w:rFonts w:hint="default" w:ascii="仿宋_GB2312" w:hAnsi="仿宋_GB2312" w:eastAsia="仿宋_GB2312" w:cs="仿宋_GB2312"/>
          <w:color w:val="000000" w:themeColor="text1"/>
          <w:sz w:val="32"/>
          <w:szCs w:val="32"/>
          <w:lang w:eastAsia="zh-CN"/>
          <w:rPrChange w:id="46" w:author="曾乐怡" w:date="2024-02-21T14:30:38Z">
            <w:rPr>
              <w:rFonts w:hint="default" w:ascii="仿宋_GB2312" w:hAnsi="仿宋_GB2312" w:eastAsia="仿宋_GB2312" w:cs="仿宋_GB2312"/>
              <w:color w:val="FF0000"/>
              <w:sz w:val="32"/>
              <w:szCs w:val="32"/>
              <w:lang w:eastAsia="zh-CN"/>
            </w:rPr>
          </w:rPrChange>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rPrChange w:id="47" w:author="曾乐怡" w:date="2024-02-21T14:30:38Z">
            <w:rPr>
              <w:rFonts w:hint="eastAsia" w:ascii="仿宋_GB2312" w:hAnsi="仿宋_GB2312" w:eastAsia="仿宋_GB2312" w:cs="仿宋_GB2312"/>
              <w:color w:val="FF0000"/>
              <w:sz w:val="32"/>
              <w:szCs w:val="32"/>
              <w:lang w:val="en-US" w:eastAsia="zh-CN"/>
            </w:rPr>
          </w:rPrChange>
          <w14:textFill>
            <w14:solidFill>
              <w14:schemeClr w14:val="tx1"/>
            </w14:solidFill>
          </w14:textFill>
        </w:rPr>
        <w:t>年</w:t>
      </w:r>
      <w:r>
        <w:rPr>
          <w:rFonts w:hint="default" w:ascii="仿宋_GB2312" w:hAnsi="仿宋_GB2312" w:eastAsia="仿宋_GB2312" w:cs="仿宋_GB2312"/>
          <w:color w:val="000000" w:themeColor="text1"/>
          <w:sz w:val="32"/>
          <w:szCs w:val="32"/>
          <w:lang w:eastAsia="zh-CN"/>
          <w:rPrChange w:id="48" w:author="曾乐怡" w:date="2024-02-21T14:30:38Z">
            <w:rPr>
              <w:rFonts w:hint="default" w:ascii="仿宋_GB2312" w:hAnsi="仿宋_GB2312" w:eastAsia="仿宋_GB2312" w:cs="仿宋_GB2312"/>
              <w:color w:val="FF0000"/>
              <w:sz w:val="32"/>
              <w:szCs w:val="32"/>
              <w:lang w:eastAsia="zh-CN"/>
            </w:rPr>
          </w:rPrChange>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rPrChange w:id="49" w:author="曾乐怡" w:date="2024-02-21T14:30:38Z">
            <w:rPr>
              <w:rFonts w:hint="eastAsia" w:ascii="仿宋_GB2312" w:hAnsi="仿宋_GB2312" w:eastAsia="仿宋_GB2312" w:cs="仿宋_GB2312"/>
              <w:color w:val="FF0000"/>
              <w:sz w:val="32"/>
              <w:szCs w:val="32"/>
              <w:lang w:val="en-US" w:eastAsia="zh-CN"/>
            </w:rPr>
          </w:rPrChange>
          <w14:textFill>
            <w14:solidFill>
              <w14:schemeClr w14:val="tx1"/>
            </w14:solidFill>
          </w14:textFill>
        </w:rPr>
        <w:t>月</w:t>
      </w:r>
      <w:r>
        <w:rPr>
          <w:rFonts w:hint="default" w:ascii="仿宋_GB2312" w:hAnsi="仿宋_GB2312" w:eastAsia="仿宋_GB2312" w:cs="仿宋_GB2312"/>
          <w:color w:val="000000" w:themeColor="text1"/>
          <w:sz w:val="32"/>
          <w:szCs w:val="32"/>
          <w:lang w:eastAsia="zh-CN"/>
          <w:rPrChange w:id="50" w:author="曾乐怡" w:date="2024-02-21T14:30:38Z">
            <w:rPr>
              <w:rFonts w:hint="default" w:ascii="仿宋_GB2312" w:hAnsi="仿宋_GB2312" w:eastAsia="仿宋_GB2312" w:cs="仿宋_GB2312"/>
              <w:color w:val="FF0000"/>
              <w:sz w:val="32"/>
              <w:szCs w:val="32"/>
              <w:lang w:eastAsia="zh-CN"/>
            </w:rPr>
          </w:rPrChange>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rPrChange w:id="51" w:author="曾乐怡" w:date="2024-02-21T14:30:38Z">
            <w:rPr>
              <w:rFonts w:hint="eastAsia" w:ascii="仿宋_GB2312" w:hAnsi="仿宋_GB2312" w:eastAsia="仿宋_GB2312" w:cs="仿宋_GB2312"/>
              <w:color w:val="FF0000"/>
              <w:sz w:val="32"/>
              <w:szCs w:val="32"/>
              <w:lang w:val="en-US" w:eastAsia="zh-CN"/>
            </w:rPr>
          </w:rPrChange>
          <w14:textFill>
            <w14:solidFill>
              <w14:schemeClr w14:val="tx1"/>
            </w14:solidFill>
          </w14:textFill>
        </w:rPr>
        <w:t>日9:00-</w:t>
      </w:r>
      <w:r>
        <w:rPr>
          <w:rFonts w:hint="default" w:ascii="仿宋_GB2312" w:hAnsi="仿宋_GB2312" w:eastAsia="仿宋_GB2312" w:cs="仿宋_GB2312"/>
          <w:color w:val="000000" w:themeColor="text1"/>
          <w:sz w:val="32"/>
          <w:szCs w:val="32"/>
          <w:lang w:eastAsia="zh-CN"/>
          <w:rPrChange w:id="52" w:author="曾乐怡" w:date="2024-02-21T14:30:38Z">
            <w:rPr>
              <w:rFonts w:hint="default" w:ascii="仿宋_GB2312" w:hAnsi="仿宋_GB2312" w:eastAsia="仿宋_GB2312" w:cs="仿宋_GB2312"/>
              <w:color w:val="FF0000"/>
              <w:sz w:val="32"/>
              <w:szCs w:val="32"/>
              <w:lang w:eastAsia="zh-CN"/>
            </w:rPr>
          </w:rPrChange>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rPrChange w:id="53" w:author="曾乐怡" w:date="2024-02-21T14:30:38Z">
            <w:rPr>
              <w:rFonts w:hint="eastAsia" w:ascii="仿宋_GB2312" w:hAnsi="仿宋_GB2312" w:eastAsia="仿宋_GB2312" w:cs="仿宋_GB2312"/>
              <w:color w:val="FF0000"/>
              <w:sz w:val="32"/>
              <w:szCs w:val="32"/>
              <w:lang w:val="en-US" w:eastAsia="zh-CN"/>
            </w:rPr>
          </w:rPrChange>
          <w14:textFill>
            <w14:solidFill>
              <w14:schemeClr w14:val="tx1"/>
            </w14:solidFill>
          </w14:textFill>
        </w:rPr>
        <w:t>月</w:t>
      </w:r>
      <w:r>
        <w:rPr>
          <w:rFonts w:hint="default" w:ascii="仿宋_GB2312" w:hAnsi="仿宋_GB2312" w:eastAsia="仿宋_GB2312" w:cs="仿宋_GB2312"/>
          <w:color w:val="000000" w:themeColor="text1"/>
          <w:sz w:val="32"/>
          <w:szCs w:val="32"/>
          <w:lang w:eastAsia="zh-CN"/>
          <w:rPrChange w:id="54" w:author="曾乐怡" w:date="2024-02-21T14:30:38Z">
            <w:rPr>
              <w:rFonts w:hint="default" w:ascii="仿宋_GB2312" w:hAnsi="仿宋_GB2312" w:eastAsia="仿宋_GB2312" w:cs="仿宋_GB2312"/>
              <w:color w:val="FF0000"/>
              <w:sz w:val="32"/>
              <w:szCs w:val="32"/>
              <w:lang w:eastAsia="zh-CN"/>
            </w:rPr>
          </w:rPrChange>
          <w14:textFill>
            <w14:solidFill>
              <w14:schemeClr w14:val="tx1"/>
            </w14:solidFill>
          </w14:textFill>
        </w:rPr>
        <w:t>14</w:t>
      </w:r>
      <w:r>
        <w:rPr>
          <w:rFonts w:hint="eastAsia" w:ascii="仿宋_GB2312" w:hAnsi="仿宋_GB2312" w:eastAsia="仿宋_GB2312" w:cs="仿宋_GB2312"/>
          <w:color w:val="000000" w:themeColor="text1"/>
          <w:sz w:val="32"/>
          <w:szCs w:val="32"/>
          <w:lang w:val="en-US" w:eastAsia="zh-CN"/>
          <w:rPrChange w:id="55" w:author="曾乐怡" w:date="2024-02-21T14:30:38Z">
            <w:rPr>
              <w:rFonts w:hint="eastAsia" w:ascii="仿宋_GB2312" w:hAnsi="仿宋_GB2312" w:eastAsia="仿宋_GB2312" w:cs="仿宋_GB2312"/>
              <w:color w:val="FF0000"/>
              <w:sz w:val="32"/>
              <w:szCs w:val="32"/>
              <w:lang w:val="en-US" w:eastAsia="zh-CN"/>
            </w:rPr>
          </w:rPrChange>
          <w14:textFill>
            <w14:solidFill>
              <w14:schemeClr w14:val="tx1"/>
            </w14:solidFill>
          </w14:textFill>
        </w:rPr>
        <w:t>日18:00</w:t>
      </w:r>
      <w:r>
        <w:rPr>
          <w:rFonts w:hint="eastAsia" w:ascii="仿宋_GB2312" w:hAnsi="仿宋_GB2312" w:eastAsia="仿宋_GB2312" w:cs="仿宋_GB2312"/>
          <w:color w:val="000000" w:themeColor="text1"/>
          <w:kern w:val="0"/>
          <w:sz w:val="32"/>
          <w:szCs w:val="32"/>
          <w:rPrChange w:id="56" w:author="曾乐怡" w:date="2024-02-21T14:30:38Z">
            <w:rPr>
              <w:rFonts w:hint="eastAsia" w:ascii="仿宋_GB2312" w:hAnsi="仿宋_GB2312" w:eastAsia="仿宋_GB2312" w:cs="仿宋_GB2312"/>
              <w:color w:val="FF0000"/>
              <w:kern w:val="0"/>
              <w:sz w:val="32"/>
              <w:szCs w:val="32"/>
            </w:rPr>
          </w:rPrChange>
          <w14:textFill>
            <w14:solidFill>
              <w14:schemeClr w14:val="tx1"/>
            </w14:solidFill>
          </w14:textFill>
        </w:rPr>
        <w:t>。</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Change w:id="57"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58"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（二）扶持范围：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Change w:id="59"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60"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通过</w:t>
      </w:r>
      <w:r>
        <w:rPr>
          <w:rFonts w:hint="eastAsia" w:ascii="仿宋_GB2312" w:hAnsi="仿宋_GB2312" w:eastAsia="仿宋_GB2312" w:cs="仿宋_GB2312"/>
          <w:color w:val="000000" w:themeColor="text1"/>
          <w:kern w:val="0"/>
          <w:sz w:val="32"/>
          <w:szCs w:val="32"/>
          <w:rPrChange w:id="61"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省或市工信部门</w:t>
      </w:r>
      <w:r>
        <w:rPr>
          <w:rFonts w:hint="eastAsia" w:ascii="仿宋_GB2312" w:hAnsi="仿宋_GB2312" w:eastAsia="仿宋_GB2312" w:cs="仿宋_GB2312"/>
          <w:color w:val="000000" w:themeColor="text1"/>
          <w:sz w:val="32"/>
          <w:szCs w:val="32"/>
          <w:rPrChange w:id="62"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审核的自愿性清洁生产项目的企业，同时应具备以下条件：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Change w:id="63"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64"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1. 注册地、纳税地及统计地在龙岗</w:t>
      </w:r>
      <w:r>
        <w:rPr>
          <w:rFonts w:hint="eastAsia" w:ascii="仿宋_GB2312" w:hAnsi="仿宋_GB2312" w:eastAsia="仿宋_GB2312" w:cs="仿宋_GB2312"/>
          <w:color w:val="000000" w:themeColor="text1"/>
          <w:sz w:val="32"/>
          <w:szCs w:val="32"/>
          <w:lang w:eastAsia="zh-CN"/>
          <w:rPrChange w:id="65" w:author="曾乐怡" w:date="2024-02-21T14:30:38Z">
            <w:rPr>
              <w:rFonts w:hint="eastAsia" w:ascii="仿宋_GB2312" w:hAnsi="仿宋_GB2312" w:eastAsia="仿宋_GB2312" w:cs="仿宋_GB2312"/>
              <w:color w:val="auto"/>
              <w:sz w:val="32"/>
              <w:szCs w:val="32"/>
              <w:lang w:eastAsia="zh-CN"/>
            </w:rPr>
          </w:rPrChange>
          <w14:textFill>
            <w14:solidFill>
              <w14:schemeClr w14:val="tx1"/>
            </w14:solidFill>
          </w14:textFill>
        </w:rPr>
        <w:t>区的</w:t>
      </w:r>
      <w:r>
        <w:rPr>
          <w:rFonts w:hint="eastAsia" w:ascii="仿宋_GB2312" w:hAnsi="仿宋_GB2312" w:eastAsia="仿宋_GB2312" w:cs="仿宋_GB2312"/>
          <w:color w:val="000000" w:themeColor="text1"/>
          <w:sz w:val="32"/>
          <w:szCs w:val="32"/>
          <w:rPrChange w:id="66"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法人企业；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Change w:id="67"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pPr>
      <w:r>
        <w:rPr>
          <w:rFonts w:hint="default" w:ascii="仿宋_GB2312" w:hAnsi="仿宋_GB2312" w:eastAsia="仿宋_GB2312" w:cs="仿宋_GB2312"/>
          <w:color w:val="000000" w:themeColor="text1"/>
          <w:sz w:val="32"/>
          <w:szCs w:val="32"/>
          <w:rPrChange w:id="68" w:author="曾乐怡" w:date="2024-02-21T14:30:38Z">
            <w:rPr>
              <w:rFonts w:hint="default" w:ascii="仿宋_GB2312" w:hAnsi="仿宋_GB2312" w:eastAsia="仿宋_GB2312" w:cs="仿宋_GB2312"/>
              <w:color w:val="auto"/>
              <w:sz w:val="32"/>
              <w:szCs w:val="32"/>
            </w:rPr>
          </w:rPrChange>
          <w14:textFill>
            <w14:solidFill>
              <w14:schemeClr w14:val="tx1"/>
            </w14:solidFill>
          </w14:textFill>
        </w:rPr>
        <w:t>2</w:t>
      </w:r>
      <w:r>
        <w:rPr>
          <w:rFonts w:hint="eastAsia" w:ascii="仿宋_GB2312" w:hAnsi="仿宋_GB2312" w:eastAsia="仿宋_GB2312" w:cs="仿宋_GB2312"/>
          <w:color w:val="000000" w:themeColor="text1"/>
          <w:sz w:val="32"/>
          <w:szCs w:val="32"/>
          <w:rPrChange w:id="69"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.不存在就同一单位建设内容相同或部分相同的项目向区有关部门进行多头申报的情形。</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rPrChange w:id="70"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71"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（三）扶持标准</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72"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kern w:val="0"/>
          <w:sz w:val="32"/>
          <w:szCs w:val="32"/>
          <w:rPrChange w:id="73"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对通过省或市工信部门自愿性清洁生产审核的工业企业，</w:t>
      </w:r>
      <w:r>
        <w:rPr>
          <w:rFonts w:hint="eastAsia" w:ascii="仿宋_GB2312" w:hAnsi="仿宋_GB2312" w:eastAsia="仿宋_GB2312" w:cs="仿宋_GB2312"/>
          <w:color w:val="000000" w:themeColor="text1"/>
          <w:sz w:val="32"/>
          <w:szCs w:val="32"/>
          <w:u w:val="none"/>
          <w:rPrChange w:id="74" w:author="曾乐怡" w:date="2024-02-21T14:30:38Z">
            <w:rPr>
              <w:rFonts w:hint="eastAsia" w:ascii="仿宋_GB2312" w:hAnsi="仿宋_GB2312" w:eastAsia="仿宋_GB2312" w:cs="仿宋_GB2312"/>
              <w:color w:val="auto"/>
              <w:sz w:val="32"/>
              <w:szCs w:val="32"/>
              <w:u w:val="none"/>
            </w:rPr>
          </w:rPrChange>
          <w14:textFill>
            <w14:solidFill>
              <w14:schemeClr w14:val="tx1"/>
            </w14:solidFill>
          </w14:textFill>
        </w:rPr>
        <w:t>给予8万元的一次性奖励。</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Change w:id="75"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76"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（四）审核方式</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rPrChange w:id="77"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78"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本扶持政策采用核准制方式。</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Change w:id="79"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80"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（五）</w:t>
      </w:r>
      <w:r>
        <w:rPr>
          <w:rFonts w:hint="eastAsia" w:ascii="仿宋_GB2312" w:hAnsi="仿宋_GB2312" w:eastAsia="仿宋_GB2312" w:cs="仿宋_GB2312"/>
          <w:color w:val="000000" w:themeColor="text1"/>
          <w:kern w:val="0"/>
          <w:sz w:val="32"/>
          <w:szCs w:val="32"/>
          <w:rPrChange w:id="81" w:author="曾乐怡" w:date="2024-02-21T14:30:38Z">
            <w:rPr>
              <w:rFonts w:hint="eastAsia" w:ascii="仿宋_GB2312" w:hAnsi="仿宋_GB2312" w:eastAsia="仿宋_GB2312" w:cs="仿宋_GB2312"/>
              <w:color w:val="auto"/>
              <w:kern w:val="0"/>
              <w:sz w:val="32"/>
              <w:szCs w:val="32"/>
            </w:rPr>
          </w:rPrChange>
          <w14:textFill>
            <w14:solidFill>
              <w14:schemeClr w14:val="tx1"/>
            </w14:solidFill>
          </w14:textFill>
        </w:rPr>
        <w:t>咨询电话</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rPrChange w:id="82" w:author="曾乐怡" w:date="2024-02-21T14:30:38Z">
            <w:rPr>
              <w:rFonts w:hint="eastAsia" w:ascii="仿宋_GB2312" w:hAnsi="仿宋_GB2312" w:eastAsia="仿宋_GB2312" w:cs="仿宋_GB2312"/>
              <w:color w:val="auto"/>
              <w:sz w:val="32"/>
              <w:szCs w:val="32"/>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rPrChange w:id="83" w:author="曾乐怡" w:date="2024-02-21T14:30:38Z">
            <w:rPr>
              <w:rFonts w:hint="eastAsia" w:ascii="仿宋_GB2312" w:hAnsi="仿宋_GB2312" w:eastAsia="仿宋_GB2312" w:cs="仿宋_GB2312"/>
              <w:color w:val="auto"/>
              <w:sz w:val="32"/>
              <w:szCs w:val="32"/>
              <w:lang w:val="en-US" w:eastAsia="zh-CN"/>
            </w:rPr>
          </w:rPrChange>
          <w14:textFill>
            <w14:solidFill>
              <w14:schemeClr w14:val="tx1"/>
            </w14:solidFill>
          </w14:textFill>
        </w:rPr>
        <w:t>政策咨询</w:t>
      </w:r>
      <w:r>
        <w:rPr>
          <w:rFonts w:hint="eastAsia" w:ascii="仿宋_GB2312" w:hAnsi="仿宋_GB2312" w:eastAsia="仿宋_GB2312" w:cs="仿宋_GB2312"/>
          <w:color w:val="000000" w:themeColor="text1"/>
          <w:sz w:val="32"/>
          <w:szCs w:val="32"/>
          <w:rPrChange w:id="84"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rPrChange w:id="85" w:author="曾乐怡" w:date="2024-02-21T14:30:38Z">
            <w:rPr>
              <w:rFonts w:hint="eastAsia" w:ascii="仿宋_GB2312" w:hAnsi="仿宋_GB2312" w:eastAsia="仿宋_GB2312" w:cs="仿宋_GB2312"/>
              <w:color w:val="auto"/>
              <w:sz w:val="32"/>
              <w:szCs w:val="32"/>
              <w:lang w:val="en-US" w:eastAsia="zh-CN"/>
            </w:rPr>
          </w:rPrChange>
          <w14:textFill>
            <w14:solidFill>
              <w14:schemeClr w14:val="tx1"/>
            </w14:solidFill>
          </w14:textFill>
        </w:rPr>
        <w:t>28949269</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Cs/>
          <w:color w:val="000000" w:themeColor="text1"/>
          <w:sz w:val="32"/>
          <w:szCs w:val="32"/>
          <w:rPrChange w:id="86" w:author="曾乐怡" w:date="2024-02-21T14:30:38Z">
            <w:rPr>
              <w:rFonts w:hint="eastAsia" w:ascii="仿宋_GB2312" w:hAnsi="仿宋_GB2312" w:eastAsia="仿宋_GB2312" w:cs="仿宋_GB2312"/>
              <w:bCs/>
              <w:color w:val="auto"/>
              <w:sz w:val="32"/>
              <w:szCs w:val="32"/>
            </w:rPr>
          </w:rPrChang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Change w:id="87"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88" w:author="曾乐怡" w:date="2024-02-21T14:30:38Z">
            <w:rPr>
              <w:rFonts w:hint="eastAsia" w:ascii="仿宋_GB2312" w:hAnsi="仿宋_GB2312" w:eastAsia="仿宋_GB2312" w:cs="仿宋_GB2312"/>
              <w:bCs/>
              <w:color w:val="auto"/>
              <w:sz w:val="32"/>
              <w:szCs w:val="32"/>
            </w:rPr>
          </w:rPrChange>
          <w14:textFill>
            <w14:solidFill>
              <w14:schemeClr w14:val="tx1"/>
            </w14:solidFill>
          </w14:textFill>
        </w:rPr>
        <w:t>温馨提示：</w:t>
      </w:r>
      <w:r>
        <w:rPr>
          <w:rFonts w:hint="eastAsia" w:ascii="仿宋_GB2312" w:hAnsi="仿宋_GB2312" w:eastAsia="仿宋_GB2312" w:cs="仿宋_GB2312"/>
          <w:color w:val="000000" w:themeColor="text1"/>
          <w:sz w:val="32"/>
          <w:szCs w:val="32"/>
          <w:rPrChange w:id="89" w:author="曾乐怡" w:date="2024-02-21T14:30:38Z">
            <w:rPr>
              <w:rFonts w:hint="eastAsia" w:ascii="仿宋_GB2312" w:hAnsi="仿宋_GB2312" w:eastAsia="仿宋_GB2312" w:cs="仿宋_GB2312"/>
              <w:color w:val="auto"/>
              <w:sz w:val="32"/>
              <w:szCs w:val="32"/>
            </w:rPr>
          </w:rPrChange>
          <w14:textFill>
            <w14:solidFill>
              <w14:schemeClr w14:val="tx1"/>
            </w14:solidFill>
          </w14:textFill>
        </w:rPr>
        <w:t>我局从未委托任何单位或个人为企业代理资金扶持申报事宜，不接受第三方单位代为申报，请企业自主申报。我局将严格按照有关标准和程序受理申请，不收取任何费用。</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olor w:val="000000" w:themeColor="text1"/>
          <w:sz w:val="32"/>
          <w:szCs w:val="32"/>
          <w:rPrChange w:id="90" w:author="曾乐怡" w:date="2024-02-21T14:30:38Z">
            <w:rPr>
              <w:rFonts w:hint="eastAsia" w:ascii="仿宋" w:hAnsi="仿宋" w:eastAsia="仿宋"/>
              <w:color w:val="auto"/>
              <w:sz w:val="32"/>
              <w:szCs w:val="32"/>
            </w:rPr>
          </w:rPrChange>
          <w14:textFill>
            <w14:solidFill>
              <w14:schemeClr w14:val="tx1"/>
            </w14:solidFill>
          </w14:textFill>
        </w:rPr>
      </w:pPr>
    </w:p>
    <w:p>
      <w:pPr>
        <w:autoSpaceDE w:val="0"/>
        <w:autoSpaceDN w:val="0"/>
        <w:adjustRightInd w:val="0"/>
        <w:snapToGrid w:val="0"/>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p>
    <w:p>
      <w:pPr>
        <w:autoSpaceDE w:val="0"/>
        <w:autoSpaceDN w:val="0"/>
        <w:adjustRightInd w:val="0"/>
        <w:snapToGrid w:val="0"/>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p>
    <w:p>
      <w:pPr>
        <w:pStyle w:val="2"/>
        <w:rPr>
          <w:rFonts w:hint="eastAsia"/>
          <w:color w:val="000000" w:themeColor="text1"/>
          <w:rPrChange w:id="91" w:author="曾乐怡" w:date="2024-02-21T14:30:38Z">
            <w:rPr>
              <w:rFonts w:hint="eastAsia"/>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themeColor="text1"/>
          <w:sz w:val="44"/>
          <w:szCs w:val="44"/>
          <w:rPrChange w:id="92" w:author="曾乐怡" w:date="2024-02-21T14:30:38Z">
            <w:rPr>
              <w:rFonts w:hint="eastAsia" w:ascii="黑体" w:hAnsi="宋体" w:eastAsia="黑体"/>
              <w:sz w:val="44"/>
              <w:szCs w:val="44"/>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themeColor="text1"/>
          <w:sz w:val="44"/>
          <w:szCs w:val="44"/>
          <w:lang w:eastAsia="zh-CN"/>
          <w:rPrChange w:id="93" w:author="曾乐怡" w:date="2024-02-21T14:30:38Z">
            <w:rPr>
              <w:rFonts w:hint="eastAsia" w:ascii="黑体" w:hAnsi="宋体" w:eastAsia="黑体"/>
              <w:sz w:val="44"/>
              <w:szCs w:val="44"/>
              <w:lang w:eastAsia="zh-CN"/>
            </w:rPr>
          </w:rPrChange>
          <w14:textFill>
            <w14:solidFill>
              <w14:schemeClr w14:val="tx1"/>
            </w14:solidFill>
          </w14:textFill>
        </w:rPr>
      </w:pPr>
      <w:r>
        <w:rPr>
          <w:rFonts w:hint="eastAsia" w:ascii="黑体" w:hAnsi="宋体" w:eastAsia="黑体"/>
          <w:color w:val="000000" w:themeColor="text1"/>
          <w:sz w:val="44"/>
          <w:szCs w:val="44"/>
          <w:rPrChange w:id="94" w:author="曾乐怡" w:date="2024-02-21T14:30:38Z">
            <w:rPr>
              <w:rFonts w:hint="eastAsia" w:ascii="黑体" w:hAnsi="宋体" w:eastAsia="黑体"/>
              <w:sz w:val="44"/>
              <w:szCs w:val="44"/>
            </w:rPr>
          </w:rPrChange>
          <w14:textFill>
            <w14:solidFill>
              <w14:schemeClr w14:val="tx1"/>
            </w14:solidFill>
          </w14:textFill>
        </w:rPr>
        <w:t>深圳市龙岗区工业和信息化产业发展专项资金</w:t>
      </w:r>
      <w:r>
        <w:rPr>
          <w:rFonts w:hint="default" w:ascii="黑体" w:hAnsi="宋体" w:eastAsia="黑体"/>
          <w:color w:val="000000" w:themeColor="text1"/>
          <w:sz w:val="44"/>
          <w:szCs w:val="44"/>
          <w:lang w:eastAsia="zh-CN"/>
          <w:rPrChange w:id="95" w:author="曾乐怡" w:date="2024-02-21T14:30:38Z">
            <w:rPr>
              <w:rFonts w:hint="default" w:ascii="黑体" w:hAnsi="宋体" w:eastAsia="黑体"/>
              <w:sz w:val="44"/>
              <w:szCs w:val="44"/>
              <w:lang w:eastAsia="zh-CN"/>
            </w:rPr>
          </w:rPrChange>
          <w14:textFill>
            <w14:solidFill>
              <w14:schemeClr w14:val="tx1"/>
            </w14:solidFill>
          </w14:textFill>
        </w:rPr>
        <w:t>支持企业</w:t>
      </w:r>
      <w:r>
        <w:rPr>
          <w:rFonts w:hint="eastAsia" w:ascii="黑体" w:hAnsi="宋体" w:eastAsia="黑体"/>
          <w:color w:val="000000" w:themeColor="text1"/>
          <w:sz w:val="44"/>
          <w:szCs w:val="44"/>
          <w:lang w:eastAsia="zh-CN"/>
          <w:rPrChange w:id="96" w:author="曾乐怡" w:date="2024-02-21T14:30:38Z">
            <w:rPr>
              <w:rFonts w:hint="eastAsia" w:ascii="黑体" w:hAnsi="宋体" w:eastAsia="黑体"/>
              <w:sz w:val="44"/>
              <w:szCs w:val="44"/>
              <w:lang w:eastAsia="zh-CN"/>
            </w:rPr>
          </w:rPrChange>
          <w14:textFill>
            <w14:solidFill>
              <w14:schemeClr w14:val="tx1"/>
            </w14:solidFill>
          </w14:textFill>
        </w:rPr>
        <w:t>自愿性清洁生产项目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themeColor="text1"/>
          <w:sz w:val="44"/>
          <w:szCs w:val="44"/>
          <w:rPrChange w:id="97" w:author="曾乐怡" w:date="2024-02-21T14:30:38Z">
            <w:rPr>
              <w:rFonts w:hint="eastAsia" w:ascii="黑体" w:hAnsi="宋体" w:eastAsia="黑体"/>
              <w:sz w:val="44"/>
              <w:szCs w:val="44"/>
            </w:rPr>
          </w:rPrChange>
          <w14:textFill>
            <w14:solidFill>
              <w14:schemeClr w14:val="tx1"/>
            </w14:solidFill>
          </w14:textFill>
        </w:rPr>
      </w:pPr>
      <w:r>
        <w:rPr>
          <w:rFonts w:hint="default" w:ascii="黑体" w:hAnsi="宋体" w:eastAsia="黑体"/>
          <w:color w:val="000000" w:themeColor="text1"/>
          <w:sz w:val="44"/>
          <w:szCs w:val="44"/>
          <w:rPrChange w:id="98" w:author="曾乐怡" w:date="2024-02-21T14:30:38Z">
            <w:rPr>
              <w:rFonts w:hint="default" w:ascii="黑体" w:hAnsi="宋体" w:eastAsia="黑体"/>
              <w:sz w:val="44"/>
              <w:szCs w:val="44"/>
            </w:rPr>
          </w:rPrChange>
          <w14:textFill>
            <w14:solidFill>
              <w14:schemeClr w14:val="tx1"/>
            </w14:solidFill>
          </w14:textFill>
        </w:rPr>
        <w:t>扶持</w:t>
      </w:r>
      <w:r>
        <w:rPr>
          <w:rFonts w:hint="eastAsia" w:ascii="黑体" w:hAnsi="宋体" w:eastAsia="黑体"/>
          <w:color w:val="000000" w:themeColor="text1"/>
          <w:sz w:val="44"/>
          <w:szCs w:val="44"/>
          <w:rPrChange w:id="99" w:author="曾乐怡" w:date="2024-02-21T14:30:38Z">
            <w:rPr>
              <w:rFonts w:hint="eastAsia" w:ascii="黑体" w:hAnsi="宋体" w:eastAsia="黑体"/>
              <w:sz w:val="44"/>
              <w:szCs w:val="44"/>
            </w:rPr>
          </w:rPrChange>
          <w14:textFill>
            <w14:solidFill>
              <w14:schemeClr w14:val="tx1"/>
            </w14:solidFill>
          </w14:textFill>
        </w:rPr>
        <w:t>申请表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000000" w:themeColor="text1"/>
          <w:sz w:val="24"/>
          <w:rPrChange w:id="100" w:author="曾乐怡" w:date="2024-02-21T14:30:38Z">
            <w:rPr>
              <w:rFonts w:hint="eastAsia" w:ascii="仿宋_GB2312" w:hAnsi="宋体" w:eastAsia="仿宋_GB2312"/>
              <w:color w:val="auto"/>
              <w:sz w:val="24"/>
            </w:rPr>
          </w:rPrChange>
          <w14:textFill>
            <w14:solidFill>
              <w14:schemeClr w14:val="tx1"/>
            </w14:solidFill>
          </w14:textFill>
        </w:rPr>
      </w:pPr>
      <w:r>
        <w:rPr>
          <w:rFonts w:hint="eastAsia" w:ascii="仿宋" w:hAnsi="仿宋" w:eastAsia="仿宋"/>
          <w:color w:val="000000" w:themeColor="text1"/>
          <w:sz w:val="32"/>
          <w:szCs w:val="32"/>
          <w:rPrChange w:id="101" w:author="曾乐怡" w:date="2024-02-21T14:30:38Z">
            <w:rPr>
              <w:rFonts w:hint="eastAsia" w:ascii="仿宋" w:hAnsi="仿宋" w:eastAsia="仿宋"/>
              <w:color w:val="auto"/>
              <w:sz w:val="32"/>
              <w:szCs w:val="32"/>
            </w:rPr>
          </w:rPrChange>
          <w14:textFill>
            <w14:solidFill>
              <w14:schemeClr w14:val="tx1"/>
            </w14:solidFill>
          </w14:textFill>
        </w:rPr>
        <w:t>（模版，由平台自动生成）</w:t>
      </w:r>
    </w:p>
    <w:p>
      <w:pPr>
        <w:jc w:val="both"/>
        <w:rPr>
          <w:rFonts w:hint="eastAsia" w:ascii="黑体" w:hAnsi="宋体" w:eastAsia="黑体"/>
          <w:color w:val="000000" w:themeColor="text1"/>
          <w:sz w:val="44"/>
          <w:szCs w:val="44"/>
          <w14:textFill>
            <w14:solidFill>
              <w14:schemeClr w14:val="tx1"/>
            </w14:solidFill>
          </w14:textFill>
        </w:rPr>
      </w:pPr>
    </w:p>
    <w:p>
      <w:pPr>
        <w:rPr>
          <w:rFonts w:hint="eastAsia" w:ascii="仿宋_GB2312" w:hAnsi="宋体" w:eastAsia="仿宋_GB2312"/>
          <w:color w:val="000000" w:themeColor="text1"/>
          <w:sz w:val="32"/>
          <w:szCs w:val="30"/>
          <w:rPrChange w:id="102" w:author="曾乐怡" w:date="2024-02-21T14:30:38Z">
            <w:rPr>
              <w:rFonts w:hint="eastAsia" w:ascii="仿宋_GB2312" w:hAnsi="宋体" w:eastAsia="仿宋_GB2312"/>
              <w:color w:val="auto"/>
              <w:sz w:val="32"/>
              <w:szCs w:val="30"/>
            </w:rPr>
          </w:rPrChange>
          <w14:textFill>
            <w14:solidFill>
              <w14:schemeClr w14:val="tx1"/>
            </w14:solidFill>
          </w14:textFill>
        </w:rPr>
      </w:pPr>
      <w:r>
        <w:rPr>
          <w:rFonts w:hint="eastAsia" w:ascii="仿宋_GB2312" w:hAnsi="宋体" w:eastAsia="仿宋_GB2312"/>
          <w:b/>
          <w:bCs/>
          <w:color w:val="000000" w:themeColor="text1"/>
          <w:sz w:val="32"/>
          <w:szCs w:val="24"/>
          <w:rPrChange w:id="103" w:author="曾乐怡" w:date="2024-02-21T14:30:38Z">
            <w:rPr>
              <w:rFonts w:hint="eastAsia" w:ascii="仿宋_GB2312" w:hAnsi="宋体" w:eastAsia="仿宋_GB2312"/>
              <w:b/>
              <w:bCs/>
              <w:color w:val="auto"/>
              <w:sz w:val="32"/>
              <w:szCs w:val="24"/>
            </w:rPr>
          </w:rPrChange>
          <w14:textFill>
            <w14:solidFill>
              <w14:schemeClr w14:val="tx1"/>
            </w14:solidFill>
          </w14:textFill>
        </w:rPr>
        <w:t>单位名称</w:t>
      </w:r>
      <w:r>
        <w:rPr>
          <w:rFonts w:hint="eastAsia" w:ascii="仿宋_GB2312" w:hAnsi="宋体" w:eastAsia="仿宋_GB2312"/>
          <w:color w:val="000000" w:themeColor="text1"/>
          <w:sz w:val="32"/>
          <w:szCs w:val="24"/>
          <w:rPrChange w:id="104" w:author="曾乐怡" w:date="2024-02-21T14:30:38Z">
            <w:rPr>
              <w:rFonts w:hint="eastAsia" w:ascii="仿宋_GB2312" w:hAnsi="宋体" w:eastAsia="仿宋_GB2312"/>
              <w:color w:val="auto"/>
              <w:sz w:val="32"/>
              <w:szCs w:val="24"/>
            </w:rPr>
          </w:rPrChange>
          <w14:textFill>
            <w14:solidFill>
              <w14:schemeClr w14:val="tx1"/>
            </w14:solidFill>
          </w14:textFill>
        </w:rPr>
        <w:t>（盖章）</w:t>
      </w:r>
      <w:r>
        <w:rPr>
          <w:rFonts w:hint="eastAsia" w:ascii="仿宋_GB2312" w:hAnsi="宋体" w:eastAsia="仿宋_GB2312"/>
          <w:color w:val="000000" w:themeColor="text1"/>
          <w:sz w:val="32"/>
          <w:szCs w:val="30"/>
          <w:rPrChange w:id="105" w:author="曾乐怡" w:date="2024-02-21T14:30:38Z">
            <w:rPr>
              <w:rFonts w:hint="eastAsia" w:ascii="仿宋_GB2312" w:hAnsi="宋体" w:eastAsia="仿宋_GB2312"/>
              <w:color w:val="auto"/>
              <w:sz w:val="32"/>
              <w:szCs w:val="30"/>
            </w:rPr>
          </w:rPrChange>
          <w14:textFill>
            <w14:solidFill>
              <w14:schemeClr w14:val="tx1"/>
            </w14:solidFill>
          </w14:textFill>
        </w:rPr>
        <w:t>：</w:t>
      </w:r>
      <w:r>
        <w:rPr>
          <w:rFonts w:hint="eastAsia" w:ascii="仿宋_GB2312" w:hAnsi="宋体" w:eastAsia="仿宋_GB2312"/>
          <w:color w:val="000000" w:themeColor="text1"/>
          <w:sz w:val="32"/>
          <w:szCs w:val="30"/>
          <w:u w:val="single"/>
          <w:rPrChange w:id="106" w:author="曾乐怡" w:date="2024-02-21T14:30:38Z">
            <w:rPr>
              <w:rFonts w:hint="eastAsia" w:ascii="仿宋_GB2312" w:hAnsi="宋体" w:eastAsia="仿宋_GB2312"/>
              <w:color w:val="auto"/>
              <w:sz w:val="32"/>
              <w:szCs w:val="30"/>
              <w:u w:val="single"/>
            </w:rPr>
          </w:rPrChange>
          <w14:textFill>
            <w14:solidFill>
              <w14:schemeClr w14:val="tx1"/>
            </w14:solidFill>
          </w14:textFill>
        </w:rPr>
        <w:t xml:space="preserve">                                </w:t>
      </w:r>
    </w:p>
    <w:p>
      <w:pPr>
        <w:tabs>
          <w:tab w:val="left" w:pos="2475"/>
        </w:tabs>
        <w:rPr>
          <w:rFonts w:hint="eastAsia" w:ascii="仿宋_GB2312" w:hAnsi="宋体" w:eastAsia="仿宋_GB2312"/>
          <w:color w:val="000000" w:themeColor="text1"/>
          <w:sz w:val="32"/>
          <w:rPrChange w:id="107" w:author="曾乐怡" w:date="2024-02-21T14:30:38Z">
            <w:rPr>
              <w:rFonts w:hint="eastAsia" w:ascii="仿宋_GB2312" w:hAnsi="宋体" w:eastAsia="仿宋_GB2312"/>
              <w:color w:val="auto"/>
              <w:sz w:val="32"/>
            </w:rPr>
          </w:rPrChange>
          <w14:textFill>
            <w14:solidFill>
              <w14:schemeClr w14:val="tx1"/>
            </w14:solidFill>
          </w14:textFill>
        </w:rPr>
      </w:pPr>
    </w:p>
    <w:p>
      <w:pPr>
        <w:tabs>
          <w:tab w:val="left" w:pos="2475"/>
        </w:tabs>
        <w:rPr>
          <w:rFonts w:hint="eastAsia" w:ascii="仿宋_GB2312" w:hAnsi="宋体" w:eastAsia="仿宋_GB2312"/>
          <w:color w:val="000000" w:themeColor="text1"/>
          <w:sz w:val="32"/>
          <w:rPrChange w:id="108" w:author="曾乐怡" w:date="2024-02-21T14:30:38Z">
            <w:rPr>
              <w:rFonts w:hint="eastAsia" w:ascii="仿宋_GB2312" w:hAnsi="宋体" w:eastAsia="仿宋_GB2312"/>
              <w:color w:val="auto"/>
              <w:sz w:val="32"/>
            </w:rPr>
          </w:rPrChange>
          <w14:textFill>
            <w14:solidFill>
              <w14:schemeClr w14:val="tx1"/>
            </w14:solidFill>
          </w14:textFill>
        </w:rPr>
      </w:pPr>
      <w:r>
        <w:rPr>
          <w:rFonts w:hint="eastAsia" w:ascii="仿宋_GB2312" w:hAnsi="宋体" w:eastAsia="仿宋_GB2312"/>
          <w:b/>
          <w:color w:val="000000" w:themeColor="text1"/>
          <w:sz w:val="32"/>
          <w:szCs w:val="30"/>
          <w:rPrChange w:id="109" w:author="曾乐怡" w:date="2024-02-21T14:30:38Z">
            <w:rPr>
              <w:rFonts w:hint="eastAsia" w:ascii="仿宋_GB2312" w:hAnsi="宋体" w:eastAsia="仿宋_GB2312"/>
              <w:b/>
              <w:color w:val="auto"/>
              <w:sz w:val="32"/>
              <w:szCs w:val="30"/>
            </w:rPr>
          </w:rPrChange>
          <w14:textFill>
            <w14:solidFill>
              <w14:schemeClr w14:val="tx1"/>
            </w14:solidFill>
          </w14:textFill>
        </w:rPr>
        <w:t>填表日期：</w:t>
      </w:r>
      <w:r>
        <w:rPr>
          <w:rFonts w:hint="eastAsia" w:ascii="仿宋_GB2312" w:hAnsi="宋体" w:eastAsia="仿宋_GB2312"/>
          <w:color w:val="000000" w:themeColor="text1"/>
          <w:sz w:val="32"/>
          <w:u w:val="single"/>
          <w:rPrChange w:id="110" w:author="曾乐怡" w:date="2024-02-21T14:30:38Z">
            <w:rPr>
              <w:rFonts w:hint="eastAsia" w:ascii="仿宋_GB2312" w:hAnsi="宋体" w:eastAsia="仿宋_GB2312"/>
              <w:color w:val="auto"/>
              <w:sz w:val="32"/>
              <w:u w:val="single"/>
            </w:rPr>
          </w:rPrChange>
          <w14:textFill>
            <w14:solidFill>
              <w14:schemeClr w14:val="tx1"/>
            </w14:solidFill>
          </w14:textFill>
        </w:rPr>
        <w:t xml:space="preserve">       </w:t>
      </w:r>
      <w:r>
        <w:rPr>
          <w:rFonts w:hint="eastAsia" w:ascii="仿宋_GB2312" w:hAnsi="宋体" w:eastAsia="仿宋_GB2312"/>
          <w:color w:val="000000" w:themeColor="text1"/>
          <w:sz w:val="32"/>
          <w:rPrChange w:id="111" w:author="曾乐怡" w:date="2024-02-21T14:30:38Z">
            <w:rPr>
              <w:rFonts w:hint="eastAsia" w:ascii="仿宋_GB2312" w:hAnsi="宋体" w:eastAsia="仿宋_GB2312"/>
              <w:color w:val="auto"/>
              <w:sz w:val="32"/>
            </w:rPr>
          </w:rPrChange>
          <w14:textFill>
            <w14:solidFill>
              <w14:schemeClr w14:val="tx1"/>
            </w14:solidFill>
          </w14:textFill>
        </w:rPr>
        <w:t>年</w:t>
      </w:r>
      <w:r>
        <w:rPr>
          <w:rFonts w:hint="eastAsia" w:ascii="仿宋_GB2312" w:hAnsi="宋体" w:eastAsia="仿宋_GB2312"/>
          <w:color w:val="000000" w:themeColor="text1"/>
          <w:sz w:val="32"/>
          <w:u w:val="single"/>
          <w:rPrChange w:id="112" w:author="曾乐怡" w:date="2024-02-21T14:30:38Z">
            <w:rPr>
              <w:rFonts w:hint="eastAsia" w:ascii="仿宋_GB2312" w:hAnsi="宋体" w:eastAsia="仿宋_GB2312"/>
              <w:color w:val="auto"/>
              <w:sz w:val="32"/>
              <w:u w:val="single"/>
            </w:rPr>
          </w:rPrChange>
          <w14:textFill>
            <w14:solidFill>
              <w14:schemeClr w14:val="tx1"/>
            </w14:solidFill>
          </w14:textFill>
        </w:rPr>
        <w:t xml:space="preserve">    </w:t>
      </w:r>
      <w:r>
        <w:rPr>
          <w:rFonts w:hint="eastAsia" w:ascii="仿宋_GB2312" w:hAnsi="宋体" w:eastAsia="仿宋_GB2312"/>
          <w:color w:val="000000" w:themeColor="text1"/>
          <w:sz w:val="32"/>
          <w:rPrChange w:id="113" w:author="曾乐怡" w:date="2024-02-21T14:30:38Z">
            <w:rPr>
              <w:rFonts w:hint="eastAsia" w:ascii="仿宋_GB2312" w:hAnsi="宋体" w:eastAsia="仿宋_GB2312"/>
              <w:color w:val="auto"/>
              <w:sz w:val="32"/>
            </w:rPr>
          </w:rPrChange>
          <w14:textFill>
            <w14:solidFill>
              <w14:schemeClr w14:val="tx1"/>
            </w14:solidFill>
          </w14:textFill>
        </w:rPr>
        <w:t>月</w:t>
      </w:r>
      <w:r>
        <w:rPr>
          <w:rFonts w:hint="eastAsia" w:ascii="仿宋_GB2312" w:hAnsi="宋体" w:eastAsia="仿宋_GB2312"/>
          <w:color w:val="000000" w:themeColor="text1"/>
          <w:sz w:val="32"/>
          <w:u w:val="single"/>
          <w:rPrChange w:id="114" w:author="曾乐怡" w:date="2024-02-21T14:30:38Z">
            <w:rPr>
              <w:rFonts w:hint="eastAsia" w:ascii="仿宋_GB2312" w:hAnsi="宋体" w:eastAsia="仿宋_GB2312"/>
              <w:color w:val="auto"/>
              <w:sz w:val="32"/>
              <w:u w:val="single"/>
            </w:rPr>
          </w:rPrChange>
          <w14:textFill>
            <w14:solidFill>
              <w14:schemeClr w14:val="tx1"/>
            </w14:solidFill>
          </w14:textFill>
        </w:rPr>
        <w:t xml:space="preserve">    </w:t>
      </w:r>
      <w:r>
        <w:rPr>
          <w:rFonts w:hint="eastAsia" w:ascii="仿宋_GB2312" w:hAnsi="宋体" w:eastAsia="仿宋_GB2312"/>
          <w:color w:val="000000" w:themeColor="text1"/>
          <w:sz w:val="32"/>
          <w:rPrChange w:id="115" w:author="曾乐怡" w:date="2024-02-21T14:30:38Z">
            <w:rPr>
              <w:rFonts w:hint="eastAsia" w:ascii="仿宋_GB2312" w:hAnsi="宋体" w:eastAsia="仿宋_GB2312"/>
              <w:color w:val="auto"/>
              <w:sz w:val="32"/>
            </w:rPr>
          </w:rPrChange>
          <w14:textFill>
            <w14:solidFill>
              <w14:schemeClr w14:val="tx1"/>
            </w14:solidFill>
          </w14:textFill>
        </w:rPr>
        <w:t>日</w:t>
      </w:r>
    </w:p>
    <w:p>
      <w:pPr>
        <w:rPr>
          <w:rFonts w:hint="eastAsia" w:ascii="仿宋_GB2312" w:hAnsi="宋体" w:eastAsia="仿宋_GB2312"/>
          <w:color w:val="000000" w:themeColor="text1"/>
          <w:sz w:val="24"/>
          <w:szCs w:val="28"/>
          <w:rPrChange w:id="116" w:author="曾乐怡" w:date="2024-02-21T14:30:38Z">
            <w:rPr>
              <w:rFonts w:hint="eastAsia" w:ascii="仿宋_GB2312" w:hAnsi="宋体" w:eastAsia="仿宋_GB2312"/>
              <w:color w:val="auto"/>
              <w:sz w:val="24"/>
              <w:szCs w:val="28"/>
            </w:rPr>
          </w:rPrChange>
          <w14:textFill>
            <w14:solidFill>
              <w14:schemeClr w14:val="tx1"/>
            </w14:solidFill>
          </w14:textFill>
        </w:rPr>
      </w:pPr>
    </w:p>
    <w:p>
      <w:pPr>
        <w:rPr>
          <w:rFonts w:hint="eastAsia" w:ascii="仿宋_GB2312" w:hAnsi="宋体" w:eastAsia="仿宋_GB2312"/>
          <w:color w:val="000000" w:themeColor="text1"/>
          <w:sz w:val="24"/>
          <w:szCs w:val="28"/>
          <w:rPrChange w:id="117" w:author="曾乐怡" w:date="2024-02-21T14:30:38Z">
            <w:rPr>
              <w:rFonts w:hint="eastAsia" w:ascii="仿宋_GB2312" w:hAnsi="宋体" w:eastAsia="仿宋_GB2312"/>
              <w:color w:val="auto"/>
              <w:sz w:val="24"/>
              <w:szCs w:val="28"/>
            </w:rPr>
          </w:rPrChange>
          <w14:textFill>
            <w14:solidFill>
              <w14:schemeClr w14:val="tx1"/>
            </w14:solidFill>
          </w14:textFill>
        </w:rPr>
      </w:pPr>
    </w:p>
    <w:tbl>
      <w:tblPr>
        <w:tblStyle w:val="5"/>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24"/>
        <w:gridCol w:w="2455"/>
        <w:gridCol w:w="1263"/>
        <w:gridCol w:w="25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70" w:hRule="atLeast"/>
          <w:jc w:val="center"/>
        </w:trPr>
        <w:tc>
          <w:tcPr>
            <w:tcW w:w="1324" w:type="dxa"/>
            <w:tcBorders>
              <w:top w:val="nil"/>
              <w:bottom w:val="nil"/>
            </w:tcBorders>
            <w:noWrap w:val="0"/>
            <w:vAlign w:val="bottom"/>
          </w:tcPr>
          <w:p>
            <w:pPr>
              <w:ind w:left="102"/>
              <w:jc w:val="right"/>
              <w:rPr>
                <w:rFonts w:hint="eastAsia" w:ascii="仿宋_GB2312" w:hAnsi="宋体" w:eastAsia="仿宋_GB2312"/>
                <w:b/>
                <w:color w:val="000000" w:themeColor="text1"/>
                <w:sz w:val="24"/>
                <w:szCs w:val="24"/>
                <w:rPrChange w:id="118" w:author="曾乐怡" w:date="2024-02-21T14:30:38Z">
                  <w:rPr>
                    <w:rFonts w:hint="eastAsia" w:ascii="仿宋_GB2312" w:hAnsi="宋体" w:eastAsia="仿宋_GB2312"/>
                    <w:b/>
                    <w:color w:val="auto"/>
                    <w:sz w:val="24"/>
                    <w:szCs w:val="24"/>
                  </w:rPr>
                </w:rPrChange>
                <w14:textFill>
                  <w14:solidFill>
                    <w14:schemeClr w14:val="tx1"/>
                  </w14:solidFill>
                </w14:textFill>
              </w:rPr>
            </w:pPr>
            <w:r>
              <w:rPr>
                <w:rFonts w:hint="eastAsia" w:ascii="仿宋_GB2312" w:hAnsi="宋体" w:eastAsia="仿宋_GB2312"/>
                <w:b/>
                <w:color w:val="000000" w:themeColor="text1"/>
                <w:sz w:val="24"/>
                <w:szCs w:val="24"/>
                <w:rPrChange w:id="119" w:author="曾乐怡" w:date="2024-02-21T14:30:38Z">
                  <w:rPr>
                    <w:rFonts w:hint="eastAsia" w:ascii="仿宋_GB2312" w:hAnsi="宋体" w:eastAsia="仿宋_GB2312"/>
                    <w:b/>
                    <w:color w:val="auto"/>
                    <w:sz w:val="24"/>
                    <w:szCs w:val="24"/>
                  </w:rPr>
                </w:rPrChange>
                <w14:textFill>
                  <w14:solidFill>
                    <w14:schemeClr w14:val="tx1"/>
                  </w14:solidFill>
                </w14:textFill>
              </w:rPr>
              <w:t>联系人：</w:t>
            </w:r>
          </w:p>
        </w:tc>
        <w:tc>
          <w:tcPr>
            <w:tcW w:w="2455" w:type="dxa"/>
            <w:noWrap w:val="0"/>
            <w:vAlign w:val="center"/>
          </w:tcPr>
          <w:p>
            <w:pPr>
              <w:jc w:val="center"/>
              <w:rPr>
                <w:rFonts w:hint="eastAsia" w:ascii="仿宋_GB2312" w:hAnsi="宋体" w:eastAsia="仿宋_GB2312"/>
                <w:color w:val="000000" w:themeColor="text1"/>
                <w:sz w:val="24"/>
                <w:szCs w:val="24"/>
                <w:rPrChange w:id="120" w:author="曾乐怡" w:date="2024-02-21T14:30:38Z">
                  <w:rPr>
                    <w:rFonts w:hint="eastAsia" w:ascii="仿宋_GB2312" w:hAnsi="宋体" w:eastAsia="仿宋_GB2312"/>
                    <w:color w:val="auto"/>
                    <w:sz w:val="24"/>
                    <w:szCs w:val="24"/>
                  </w:rPr>
                </w:rPrChange>
                <w14:textFill>
                  <w14:solidFill>
                    <w14:schemeClr w14:val="tx1"/>
                  </w14:solidFill>
                </w14:textFill>
              </w:rPr>
            </w:pPr>
          </w:p>
        </w:tc>
        <w:tc>
          <w:tcPr>
            <w:tcW w:w="1263" w:type="dxa"/>
            <w:tcBorders>
              <w:top w:val="nil"/>
              <w:bottom w:val="nil"/>
            </w:tcBorders>
            <w:noWrap w:val="0"/>
            <w:vAlign w:val="bottom"/>
          </w:tcPr>
          <w:p>
            <w:pPr>
              <w:jc w:val="right"/>
              <w:rPr>
                <w:rFonts w:hint="eastAsia" w:ascii="仿宋_GB2312" w:hAnsi="宋体" w:eastAsia="仿宋_GB2312"/>
                <w:b/>
                <w:color w:val="000000" w:themeColor="text1"/>
                <w:sz w:val="24"/>
                <w:szCs w:val="24"/>
                <w:rPrChange w:id="121" w:author="曾乐怡" w:date="2024-02-21T14:30:38Z">
                  <w:rPr>
                    <w:rFonts w:hint="eastAsia" w:ascii="仿宋_GB2312" w:hAnsi="宋体" w:eastAsia="仿宋_GB2312"/>
                    <w:b/>
                    <w:color w:val="auto"/>
                    <w:sz w:val="24"/>
                    <w:szCs w:val="24"/>
                  </w:rPr>
                </w:rPrChange>
                <w14:textFill>
                  <w14:solidFill>
                    <w14:schemeClr w14:val="tx1"/>
                  </w14:solidFill>
                </w14:textFill>
              </w:rPr>
            </w:pPr>
            <w:r>
              <w:rPr>
                <w:rFonts w:hint="eastAsia" w:ascii="仿宋_GB2312" w:hAnsi="宋体" w:eastAsia="仿宋_GB2312"/>
                <w:b/>
                <w:color w:val="000000" w:themeColor="text1"/>
                <w:sz w:val="24"/>
                <w:szCs w:val="24"/>
                <w:rPrChange w:id="122" w:author="曾乐怡" w:date="2024-02-21T14:30:38Z">
                  <w:rPr>
                    <w:rFonts w:hint="eastAsia" w:ascii="仿宋_GB2312" w:hAnsi="宋体" w:eastAsia="仿宋_GB2312"/>
                    <w:b/>
                    <w:color w:val="auto"/>
                    <w:sz w:val="24"/>
                    <w:szCs w:val="24"/>
                  </w:rPr>
                </w:rPrChange>
                <w14:textFill>
                  <w14:solidFill>
                    <w14:schemeClr w14:val="tx1"/>
                  </w14:solidFill>
                </w14:textFill>
              </w:rPr>
              <w:t>电话：</w:t>
            </w:r>
          </w:p>
        </w:tc>
        <w:tc>
          <w:tcPr>
            <w:tcW w:w="2508" w:type="dxa"/>
            <w:noWrap w:val="0"/>
            <w:vAlign w:val="center"/>
          </w:tcPr>
          <w:p>
            <w:pPr>
              <w:jc w:val="center"/>
              <w:rPr>
                <w:rFonts w:hint="eastAsia" w:ascii="仿宋_GB2312" w:hAnsi="宋体" w:eastAsia="仿宋_GB2312"/>
                <w:color w:val="000000" w:themeColor="text1"/>
                <w:sz w:val="24"/>
                <w:szCs w:val="24"/>
                <w:rPrChange w:id="123" w:author="曾乐怡" w:date="2024-02-21T14:30:38Z">
                  <w:rPr>
                    <w:rFonts w:hint="eastAsia" w:ascii="仿宋_GB2312" w:hAnsi="宋体" w:eastAsia="仿宋_GB2312"/>
                    <w:color w:val="auto"/>
                    <w:sz w:val="24"/>
                    <w:szCs w:val="24"/>
                  </w:rPr>
                </w:rPrChang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85" w:hRule="atLeast"/>
          <w:jc w:val="center"/>
        </w:trPr>
        <w:tc>
          <w:tcPr>
            <w:tcW w:w="1324" w:type="dxa"/>
            <w:tcBorders>
              <w:top w:val="nil"/>
              <w:bottom w:val="nil"/>
            </w:tcBorders>
            <w:noWrap w:val="0"/>
            <w:vAlign w:val="bottom"/>
          </w:tcPr>
          <w:p>
            <w:pPr>
              <w:ind w:left="102"/>
              <w:jc w:val="right"/>
              <w:rPr>
                <w:rFonts w:hint="eastAsia" w:ascii="仿宋_GB2312" w:hAnsi="宋体" w:eastAsia="仿宋_GB2312"/>
                <w:b/>
                <w:color w:val="000000" w:themeColor="text1"/>
                <w:sz w:val="24"/>
                <w:szCs w:val="24"/>
                <w:rPrChange w:id="124" w:author="曾乐怡" w:date="2024-02-21T14:30:38Z">
                  <w:rPr>
                    <w:rFonts w:hint="eastAsia" w:ascii="仿宋_GB2312" w:hAnsi="宋体" w:eastAsia="仿宋_GB2312"/>
                    <w:b/>
                    <w:color w:val="auto"/>
                    <w:sz w:val="24"/>
                    <w:szCs w:val="24"/>
                  </w:rPr>
                </w:rPrChange>
                <w14:textFill>
                  <w14:solidFill>
                    <w14:schemeClr w14:val="tx1"/>
                  </w14:solidFill>
                </w14:textFill>
              </w:rPr>
            </w:pPr>
            <w:r>
              <w:rPr>
                <w:rFonts w:hint="eastAsia" w:ascii="仿宋_GB2312" w:hAnsi="宋体" w:eastAsia="仿宋_GB2312"/>
                <w:b/>
                <w:color w:val="000000" w:themeColor="text1"/>
                <w:sz w:val="24"/>
                <w:szCs w:val="24"/>
                <w:rPrChange w:id="125" w:author="曾乐怡" w:date="2024-02-21T14:30:38Z">
                  <w:rPr>
                    <w:rFonts w:hint="eastAsia" w:ascii="仿宋_GB2312" w:hAnsi="宋体" w:eastAsia="仿宋_GB2312"/>
                    <w:b/>
                    <w:color w:val="auto"/>
                    <w:sz w:val="24"/>
                    <w:szCs w:val="24"/>
                  </w:rPr>
                </w:rPrChange>
                <w14:textFill>
                  <w14:solidFill>
                    <w14:schemeClr w14:val="tx1"/>
                  </w14:solidFill>
                </w14:textFill>
              </w:rPr>
              <w:t>手  机：</w:t>
            </w:r>
          </w:p>
        </w:tc>
        <w:tc>
          <w:tcPr>
            <w:tcW w:w="2455" w:type="dxa"/>
            <w:noWrap w:val="0"/>
            <w:vAlign w:val="center"/>
          </w:tcPr>
          <w:p>
            <w:pPr>
              <w:jc w:val="center"/>
              <w:rPr>
                <w:rFonts w:hint="eastAsia" w:ascii="仿宋_GB2312" w:hAnsi="宋体" w:eastAsia="仿宋_GB2312"/>
                <w:color w:val="000000" w:themeColor="text1"/>
                <w:sz w:val="24"/>
                <w:szCs w:val="24"/>
                <w:rPrChange w:id="126" w:author="曾乐怡" w:date="2024-02-21T14:30:38Z">
                  <w:rPr>
                    <w:rFonts w:hint="eastAsia" w:ascii="仿宋_GB2312" w:hAnsi="宋体" w:eastAsia="仿宋_GB2312"/>
                    <w:color w:val="auto"/>
                    <w:sz w:val="24"/>
                    <w:szCs w:val="24"/>
                  </w:rPr>
                </w:rPrChange>
                <w14:textFill>
                  <w14:solidFill>
                    <w14:schemeClr w14:val="tx1"/>
                  </w14:solidFill>
                </w14:textFill>
              </w:rPr>
            </w:pPr>
          </w:p>
        </w:tc>
        <w:tc>
          <w:tcPr>
            <w:tcW w:w="1263" w:type="dxa"/>
            <w:tcBorders>
              <w:top w:val="nil"/>
              <w:bottom w:val="nil"/>
            </w:tcBorders>
            <w:noWrap w:val="0"/>
            <w:vAlign w:val="bottom"/>
          </w:tcPr>
          <w:p>
            <w:pPr>
              <w:jc w:val="right"/>
              <w:rPr>
                <w:rFonts w:hint="eastAsia" w:ascii="仿宋_GB2312" w:hAnsi="宋体" w:eastAsia="仿宋_GB2312"/>
                <w:b/>
                <w:color w:val="000000" w:themeColor="text1"/>
                <w:sz w:val="24"/>
                <w:szCs w:val="24"/>
                <w:rPrChange w:id="127" w:author="曾乐怡" w:date="2024-02-21T14:30:38Z">
                  <w:rPr>
                    <w:rFonts w:hint="eastAsia" w:ascii="仿宋_GB2312" w:hAnsi="宋体" w:eastAsia="仿宋_GB2312"/>
                    <w:b/>
                    <w:color w:val="auto"/>
                    <w:sz w:val="24"/>
                    <w:szCs w:val="24"/>
                  </w:rPr>
                </w:rPrChange>
                <w14:textFill>
                  <w14:solidFill>
                    <w14:schemeClr w14:val="tx1"/>
                  </w14:solidFill>
                </w14:textFill>
              </w:rPr>
            </w:pPr>
            <w:r>
              <w:rPr>
                <w:rFonts w:hint="eastAsia" w:ascii="仿宋_GB2312" w:hAnsi="宋体" w:eastAsia="仿宋_GB2312"/>
                <w:b/>
                <w:color w:val="000000" w:themeColor="text1"/>
                <w:sz w:val="24"/>
                <w:szCs w:val="24"/>
                <w:rPrChange w:id="128" w:author="曾乐怡" w:date="2024-02-21T14:30:38Z">
                  <w:rPr>
                    <w:rFonts w:hint="eastAsia" w:ascii="仿宋_GB2312" w:hAnsi="宋体" w:eastAsia="仿宋_GB2312"/>
                    <w:b/>
                    <w:color w:val="auto"/>
                    <w:sz w:val="24"/>
                    <w:szCs w:val="24"/>
                  </w:rPr>
                </w:rPrChange>
                <w14:textFill>
                  <w14:solidFill>
                    <w14:schemeClr w14:val="tx1"/>
                  </w14:solidFill>
                </w14:textFill>
              </w:rPr>
              <w:t>传真：</w:t>
            </w:r>
          </w:p>
        </w:tc>
        <w:tc>
          <w:tcPr>
            <w:tcW w:w="2508" w:type="dxa"/>
            <w:noWrap w:val="0"/>
            <w:vAlign w:val="center"/>
          </w:tcPr>
          <w:p>
            <w:pPr>
              <w:jc w:val="center"/>
              <w:rPr>
                <w:rFonts w:hint="eastAsia" w:ascii="仿宋_GB2312" w:hAnsi="宋体" w:eastAsia="仿宋_GB2312"/>
                <w:color w:val="000000" w:themeColor="text1"/>
                <w:sz w:val="24"/>
                <w:szCs w:val="24"/>
                <w:rPrChange w:id="129" w:author="曾乐怡" w:date="2024-02-21T14:30:38Z">
                  <w:rPr>
                    <w:rFonts w:hint="eastAsia" w:ascii="仿宋_GB2312" w:hAnsi="宋体" w:eastAsia="仿宋_GB2312"/>
                    <w:color w:val="auto"/>
                    <w:sz w:val="24"/>
                    <w:szCs w:val="24"/>
                  </w:rPr>
                </w:rPrChange>
                <w14:textFill>
                  <w14:solidFill>
                    <w14:schemeClr w14:val="tx1"/>
                  </w14:solidFill>
                </w14:textFill>
              </w:rPr>
            </w:pPr>
          </w:p>
        </w:tc>
      </w:tr>
    </w:tbl>
    <w:p>
      <w:pPr>
        <w:jc w:val="both"/>
        <w:rPr>
          <w:rFonts w:hint="eastAsia" w:ascii="宋体" w:hAnsi="宋体"/>
          <w:b/>
          <w:color w:val="000000" w:themeColor="text1"/>
          <w:sz w:val="30"/>
          <w:szCs w:val="30"/>
          <w14:textFill>
            <w14:solidFill>
              <w14:schemeClr w14:val="tx1"/>
            </w14:solidFill>
          </w14:textFill>
        </w:rPr>
      </w:pPr>
    </w:p>
    <w:p>
      <w:pPr>
        <w:jc w:val="both"/>
        <w:rPr>
          <w:rFonts w:hint="eastAsia" w:ascii="宋体" w:hAnsi="宋体"/>
          <w:b/>
          <w:color w:val="000000" w:themeColor="text1"/>
          <w:sz w:val="30"/>
          <w:szCs w:val="30"/>
          <w14:textFill>
            <w14:solidFill>
              <w14:schemeClr w14:val="tx1"/>
            </w14:solidFill>
          </w14:textFill>
        </w:rPr>
      </w:pPr>
    </w:p>
    <w:p>
      <w:pPr>
        <w:jc w:val="both"/>
        <w:rPr>
          <w:rFonts w:hint="eastAsia" w:ascii="宋体" w:hAnsi="宋体"/>
          <w:b/>
          <w:color w:val="000000" w:themeColor="text1"/>
          <w:sz w:val="30"/>
          <w:szCs w:val="30"/>
          <w14:textFill>
            <w14:solidFill>
              <w14:schemeClr w14:val="tx1"/>
            </w14:solidFill>
          </w14:textFill>
        </w:rPr>
      </w:pPr>
    </w:p>
    <w:p>
      <w:pPr>
        <w:jc w:val="both"/>
        <w:rPr>
          <w:rFonts w:hint="eastAsia" w:ascii="宋体" w:hAnsi="宋体"/>
          <w:b/>
          <w:color w:val="000000" w:themeColor="text1"/>
          <w:sz w:val="30"/>
          <w:szCs w:val="30"/>
          <w14:textFill>
            <w14:solidFill>
              <w14:schemeClr w14:val="tx1"/>
            </w14:solidFill>
          </w14:textFill>
        </w:rPr>
      </w:pPr>
    </w:p>
    <w:p>
      <w:pPr>
        <w:jc w:val="center"/>
        <w:rPr>
          <w:rFonts w:hint="eastAsia" w:ascii="宋体" w:hAnsi="宋体"/>
          <w:b/>
          <w:color w:val="000000" w:themeColor="text1"/>
          <w:sz w:val="30"/>
          <w:szCs w:val="30"/>
          <w14:textFill>
            <w14:solidFill>
              <w14:schemeClr w14:val="tx1"/>
            </w14:solidFill>
          </w14:textFill>
        </w:rPr>
      </w:pPr>
      <w:r>
        <w:rPr>
          <w:rFonts w:hint="eastAsia" w:ascii="仿宋_GB2312" w:hAnsi="宋体" w:eastAsia="仿宋_GB2312"/>
          <w:b/>
          <w:color w:val="000000" w:themeColor="text1"/>
          <w:w w:val="98"/>
          <w:kern w:val="0"/>
          <w:sz w:val="30"/>
          <w:szCs w:val="30"/>
          <w14:textFill>
            <w14:solidFill>
              <w14:schemeClr w14:val="tx1"/>
            </w14:solidFill>
          </w14:textFill>
        </w:rPr>
        <w:t>深圳市龙岗区</w:t>
      </w:r>
      <w:r>
        <w:rPr>
          <w:rFonts w:hint="eastAsia" w:ascii="仿宋_GB2312" w:hAnsi="宋体" w:eastAsia="仿宋_GB2312"/>
          <w:b/>
          <w:color w:val="000000" w:themeColor="text1"/>
          <w:w w:val="98"/>
          <w:kern w:val="0"/>
          <w:sz w:val="30"/>
          <w:szCs w:val="30"/>
          <w:lang w:eastAsia="zh-CN"/>
          <w14:textFill>
            <w14:solidFill>
              <w14:schemeClr w14:val="tx1"/>
            </w14:solidFill>
          </w14:textFill>
        </w:rPr>
        <w:t>工业和信息化局</w:t>
      </w:r>
      <w:r>
        <w:rPr>
          <w:rFonts w:hint="eastAsia" w:ascii="仿宋_GB2312" w:hAnsi="宋体" w:eastAsia="仿宋_GB2312"/>
          <w:b/>
          <w:color w:val="000000" w:themeColor="text1"/>
          <w:sz w:val="30"/>
          <w:szCs w:val="30"/>
          <w14:textFill>
            <w14:solidFill>
              <w14:schemeClr w14:val="tx1"/>
            </w14:solidFill>
          </w14:textFill>
        </w:rPr>
        <w:t>　制</w:t>
      </w:r>
    </w:p>
    <w:p>
      <w:pPr>
        <w:jc w:val="both"/>
        <w:rPr>
          <w:rFonts w:hint="eastAsia" w:ascii="宋体" w:hAnsi="宋体"/>
          <w:b/>
          <w:color w:val="000000" w:themeColor="text1"/>
          <w:sz w:val="30"/>
          <w:szCs w:val="30"/>
          <w14:textFill>
            <w14:solidFill>
              <w14:schemeClr w14:val="tx1"/>
            </w14:solidFill>
          </w14:textFill>
        </w:rPr>
      </w:pPr>
    </w:p>
    <w:p>
      <w:pPr>
        <w:jc w:val="both"/>
        <w:rPr>
          <w:rFonts w:hint="eastAsia" w:ascii="宋体" w:hAnsi="宋体"/>
          <w:b/>
          <w:color w:val="000000" w:themeColor="text1"/>
          <w:sz w:val="30"/>
          <w:szCs w:val="30"/>
          <w14:textFill>
            <w14:solidFill>
              <w14:schemeClr w14:val="tx1"/>
            </w14:solidFill>
          </w14:textFill>
        </w:rPr>
      </w:pPr>
    </w:p>
    <w:p>
      <w:pPr>
        <w:jc w:val="both"/>
        <w:rPr>
          <w:rFonts w:hint="eastAsia" w:ascii="方正小标宋简体" w:hAnsi="方正小标宋简体" w:eastAsia="方正小标宋简体" w:cs="方正小标宋简体"/>
          <w:bCs/>
          <w:color w:val="000000" w:themeColor="text1"/>
          <w:sz w:val="40"/>
          <w:szCs w:val="40"/>
          <w:highlight w:val="none"/>
          <w:rPrChange w:id="130" w:author="曾乐怡" w:date="2024-02-21T14:30:38Z">
            <w:rPr>
              <w:rFonts w:hint="eastAsia" w:ascii="方正小标宋简体" w:hAnsi="方正小标宋简体" w:eastAsia="方正小标宋简体" w:cs="方正小标宋简体"/>
              <w:bCs/>
              <w:sz w:val="40"/>
              <w:szCs w:val="40"/>
              <w:highlight w:val="none"/>
            </w:rPr>
          </w:rPrChange>
          <w14:textFill>
            <w14:solidFill>
              <w14:schemeClr w14:val="tx1"/>
            </w14:solidFill>
          </w14:textFill>
        </w:rPr>
      </w:pPr>
    </w:p>
    <w:p>
      <w:pPr>
        <w:jc w:val="center"/>
        <w:rPr>
          <w:rFonts w:hint="eastAsia" w:ascii="方正小标宋简体" w:hAnsi="方正小标宋简体" w:eastAsia="方正小标宋简体" w:cs="方正小标宋简体"/>
          <w:bCs/>
          <w:color w:val="000000" w:themeColor="text1"/>
          <w:sz w:val="40"/>
          <w:szCs w:val="40"/>
          <w:highlight w:val="none"/>
          <w:rPrChange w:id="131" w:author="曾乐怡" w:date="2024-02-21T14:30:38Z">
            <w:rPr>
              <w:rFonts w:hint="eastAsia" w:ascii="方正小标宋简体" w:hAnsi="方正小标宋简体" w:eastAsia="方正小标宋简体" w:cs="方正小标宋简体"/>
              <w:bCs/>
              <w:sz w:val="40"/>
              <w:szCs w:val="40"/>
              <w:highlight w:val="none"/>
            </w:rPr>
          </w:rPrChange>
          <w14:textFill>
            <w14:solidFill>
              <w14:schemeClr w14:val="tx1"/>
            </w14:solidFill>
          </w14:textFill>
        </w:rPr>
      </w:pPr>
    </w:p>
    <w:p>
      <w:pPr>
        <w:jc w:val="center"/>
        <w:rPr>
          <w:rFonts w:ascii="方正小标宋简体" w:hAnsi="方正小标宋简体" w:eastAsia="方正小标宋简体" w:cs="方正小标宋简体"/>
          <w:bCs/>
          <w:color w:val="000000" w:themeColor="text1"/>
          <w:sz w:val="40"/>
          <w:szCs w:val="40"/>
          <w:highlight w:val="none"/>
          <w:rPrChange w:id="132" w:author="曾乐怡" w:date="2024-02-21T14:30:38Z">
            <w:rPr>
              <w:rFonts w:ascii="方正小标宋简体" w:hAnsi="方正小标宋简体" w:eastAsia="方正小标宋简体" w:cs="方正小标宋简体"/>
              <w:bCs/>
              <w:sz w:val="40"/>
              <w:szCs w:val="40"/>
              <w:highlight w:val="none"/>
            </w:rPr>
          </w:rPrChange>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highlight w:val="none"/>
          <w:rPrChange w:id="133" w:author="曾乐怡" w:date="2024-02-21T14:30:38Z">
            <w:rPr>
              <w:rFonts w:hint="eastAsia" w:ascii="方正小标宋简体" w:hAnsi="方正小标宋简体" w:eastAsia="方正小标宋简体" w:cs="方正小标宋简体"/>
              <w:bCs/>
              <w:sz w:val="40"/>
              <w:szCs w:val="40"/>
              <w:highlight w:val="none"/>
            </w:rPr>
          </w:rPrChange>
          <w14:textFill>
            <w14:solidFill>
              <w14:schemeClr w14:val="tx1"/>
            </w14:solidFill>
          </w14:textFill>
        </w:rPr>
        <w:t>承诺书</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eastAsia="zh-CN"/>
          <w:rPrChange w:id="134" w:author="曾乐怡" w:date="2024-02-21T14:30:38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35"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本单位承诺遵守《</w:t>
      </w:r>
      <w:r>
        <w:rPr>
          <w:rFonts w:hint="eastAsia" w:ascii="仿宋_GB2312" w:hAnsi="仿宋_GB2312" w:eastAsia="仿宋_GB2312" w:cs="仿宋_GB2312"/>
          <w:color w:val="000000" w:themeColor="text1"/>
          <w:kern w:val="0"/>
          <w:sz w:val="28"/>
          <w:szCs w:val="28"/>
          <w:highlight w:val="none"/>
          <w:lang w:val="en-US" w:eastAsia="zh-CN"/>
          <w:rPrChange w:id="136" w:author="曾乐怡" w:date="2024-02-21T14:30:38Z">
            <w:rPr>
              <w:rFonts w:hint="eastAsia" w:ascii="仿宋_GB2312" w:hAnsi="仿宋_GB2312" w:eastAsia="仿宋_GB2312" w:cs="仿宋_GB2312"/>
              <w:color w:val="000000"/>
              <w:kern w:val="0"/>
              <w:sz w:val="28"/>
              <w:szCs w:val="28"/>
              <w:highlight w:val="none"/>
              <w:lang w:val="en-US" w:eastAsia="zh-CN"/>
            </w:rPr>
          </w:rPrChange>
          <w14:textFill>
            <w14:solidFill>
              <w14:schemeClr w14:val="tx1"/>
            </w14:solidFill>
          </w14:textFill>
        </w:rPr>
        <w:t>深圳市龙岗区工业和信息化产业发展专项资金管理办法</w:t>
      </w:r>
      <w:r>
        <w:rPr>
          <w:rFonts w:hint="eastAsia" w:ascii="仿宋_GB2312" w:hAnsi="仿宋_GB2312" w:eastAsia="仿宋_GB2312" w:cs="仿宋_GB2312"/>
          <w:color w:val="000000" w:themeColor="text1"/>
          <w:kern w:val="0"/>
          <w:sz w:val="28"/>
          <w:szCs w:val="28"/>
          <w:highlight w:val="none"/>
          <w:lang w:val="zh-CN"/>
          <w:rPrChange w:id="137"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w:t>
      </w:r>
      <w:r>
        <w:rPr>
          <w:rFonts w:hint="default" w:ascii="仿宋_GB2312" w:hAnsi="仿宋_GB2312" w:eastAsia="仿宋_GB2312" w:cs="仿宋_GB2312"/>
          <w:color w:val="000000" w:themeColor="text1"/>
          <w:kern w:val="0"/>
          <w:sz w:val="28"/>
          <w:szCs w:val="28"/>
          <w:highlight w:val="none"/>
          <w:lang w:eastAsia="zh-CN"/>
          <w:rPrChange w:id="138" w:author="曾乐怡" w:date="2024-02-21T14:30:38Z">
            <w:rPr>
              <w:rFonts w:hint="default" w:ascii="仿宋_GB2312" w:hAnsi="仿宋_GB2312" w:eastAsia="仿宋_GB2312" w:cs="仿宋_GB2312"/>
              <w:color w:val="000000"/>
              <w:kern w:val="0"/>
              <w:sz w:val="28"/>
              <w:szCs w:val="28"/>
              <w:highlight w:val="none"/>
              <w:lang w:eastAsia="zh-CN"/>
            </w:rPr>
          </w:rPrChang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zh-CN" w:eastAsia="zh-CN"/>
          <w:rPrChange w:id="139" w:author="曾乐怡" w:date="2024-02-21T14:30:38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深龙府办〔20</w:t>
      </w:r>
      <w:r>
        <w:rPr>
          <w:rFonts w:hint="default" w:ascii="仿宋_GB2312" w:hAnsi="仿宋_GB2312" w:eastAsia="仿宋_GB2312" w:cs="仿宋_GB2312"/>
          <w:color w:val="000000" w:themeColor="text1"/>
          <w:kern w:val="0"/>
          <w:sz w:val="28"/>
          <w:szCs w:val="28"/>
          <w:highlight w:val="none"/>
          <w:lang w:val="zh-CN" w:eastAsia="zh-CN"/>
          <w:rPrChange w:id="140" w:author="曾乐怡" w:date="2024-02-21T14:30:38Z">
            <w:rPr>
              <w:rFonts w:hint="default"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22</w:t>
      </w:r>
      <w:r>
        <w:rPr>
          <w:rFonts w:hint="eastAsia" w:ascii="仿宋_GB2312" w:hAnsi="仿宋_GB2312" w:eastAsia="仿宋_GB2312" w:cs="仿宋_GB2312"/>
          <w:color w:val="000000" w:themeColor="text1"/>
          <w:kern w:val="0"/>
          <w:sz w:val="28"/>
          <w:szCs w:val="28"/>
          <w:highlight w:val="none"/>
          <w:lang w:val="zh-CN" w:eastAsia="zh-CN"/>
          <w:rPrChange w:id="141" w:author="曾乐怡" w:date="2024-02-21T14:30:38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w:t>
      </w:r>
      <w:r>
        <w:rPr>
          <w:rFonts w:hint="default" w:ascii="仿宋_GB2312" w:hAnsi="仿宋_GB2312" w:eastAsia="仿宋_GB2312" w:cs="仿宋_GB2312"/>
          <w:color w:val="000000" w:themeColor="text1"/>
          <w:kern w:val="0"/>
          <w:sz w:val="28"/>
          <w:szCs w:val="28"/>
          <w:highlight w:val="none"/>
          <w:lang w:eastAsia="zh-CN"/>
          <w:rPrChange w:id="142" w:author="曾乐怡" w:date="2024-02-21T14:30:38Z">
            <w:rPr>
              <w:rFonts w:hint="default" w:ascii="仿宋_GB2312" w:hAnsi="仿宋_GB2312" w:eastAsia="仿宋_GB2312" w:cs="仿宋_GB2312"/>
              <w:color w:val="000000"/>
              <w:kern w:val="0"/>
              <w:sz w:val="28"/>
              <w:szCs w:val="28"/>
              <w:highlight w:val="none"/>
              <w:lang w:eastAsia="zh-CN"/>
            </w:rPr>
          </w:rPrChange>
          <w14:textFill>
            <w14:solidFill>
              <w14:schemeClr w14:val="tx1"/>
            </w14:solidFill>
          </w14:textFill>
        </w:rPr>
        <w:t>5</w:t>
      </w:r>
      <w:r>
        <w:rPr>
          <w:rFonts w:hint="eastAsia" w:ascii="仿宋_GB2312" w:hAnsi="仿宋_GB2312" w:eastAsia="仿宋_GB2312" w:cs="仿宋_GB2312"/>
          <w:color w:val="000000" w:themeColor="text1"/>
          <w:kern w:val="0"/>
          <w:sz w:val="28"/>
          <w:szCs w:val="28"/>
          <w:highlight w:val="none"/>
          <w:lang w:val="zh-CN" w:eastAsia="zh-CN"/>
          <w:rPrChange w:id="143" w:author="曾乐怡" w:date="2024-02-21T14:30:38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号</w:t>
      </w:r>
      <w:r>
        <w:rPr>
          <w:rFonts w:hint="default" w:ascii="仿宋_GB2312" w:hAnsi="仿宋_GB2312" w:eastAsia="仿宋_GB2312" w:cs="仿宋_GB2312"/>
          <w:color w:val="000000" w:themeColor="text1"/>
          <w:kern w:val="0"/>
          <w:sz w:val="28"/>
          <w:szCs w:val="28"/>
          <w:highlight w:val="none"/>
          <w:lang w:val="en-US" w:eastAsia="zh-CN"/>
          <w:rPrChange w:id="144" w:author="曾乐怡" w:date="2024-02-21T14:30:38Z">
            <w:rPr>
              <w:rFonts w:hint="default" w:ascii="仿宋_GB2312" w:hAnsi="仿宋_GB2312" w:eastAsia="仿宋_GB2312" w:cs="仿宋_GB2312"/>
              <w:color w:val="000000"/>
              <w:kern w:val="0"/>
              <w:sz w:val="28"/>
              <w:szCs w:val="28"/>
              <w:highlight w:val="none"/>
              <w:lang w:val="en-US" w:eastAsia="zh-CN"/>
            </w:rPr>
          </w:rPrChang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zh-CN" w:eastAsia="zh-CN"/>
          <w:rPrChange w:id="145" w:author="曾乐怡" w:date="2024-02-21T14:30:38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等相关文件规定，并自愿作出以下声明：</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46"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eastAsia="zh-CN"/>
          <w:rPrChange w:id="147" w:author="曾乐怡" w:date="2024-02-21T14:30:38Z">
            <w:rPr>
              <w:rFonts w:hint="eastAsia" w:ascii="仿宋_GB2312" w:hAnsi="仿宋_GB2312" w:eastAsia="仿宋_GB2312" w:cs="仿宋_GB2312"/>
              <w:color w:val="000000"/>
              <w:kern w:val="0"/>
              <w:sz w:val="28"/>
              <w:szCs w:val="28"/>
              <w:highlight w:val="none"/>
              <w:lang w:val="zh-CN" w:eastAsia="zh-CN"/>
            </w:rPr>
          </w:rPrChange>
          <w14:textFill>
            <w14:solidFill>
              <w14:schemeClr w14:val="tx1"/>
            </w14:solidFill>
          </w14:textFill>
        </w:rPr>
        <w:t>1、本单位对本申请材料的合法性、</w:t>
      </w:r>
      <w:r>
        <w:rPr>
          <w:rFonts w:hint="eastAsia" w:ascii="仿宋_GB2312" w:hAnsi="仿宋_GB2312" w:eastAsia="仿宋_GB2312" w:cs="仿宋_GB2312"/>
          <w:color w:val="000000" w:themeColor="text1"/>
          <w:kern w:val="0"/>
          <w:sz w:val="28"/>
          <w:szCs w:val="28"/>
          <w:highlight w:val="none"/>
          <w:lang w:val="zh-CN"/>
          <w:rPrChange w:id="148"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真实性、准确性和完整性负责，并与上报</w:t>
      </w:r>
      <w:r>
        <w:rPr>
          <w:rFonts w:hint="default" w:ascii="仿宋_GB2312" w:hAnsi="仿宋_GB2312" w:eastAsia="仿宋_GB2312" w:cs="仿宋_GB2312"/>
          <w:color w:val="000000" w:themeColor="text1"/>
          <w:kern w:val="0"/>
          <w:sz w:val="28"/>
          <w:szCs w:val="28"/>
          <w:highlight w:val="none"/>
          <w:rPrChange w:id="149"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50"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统计部门数据口径一致。如有虚假，本单位依法承担相应的法律责任。</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51"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52"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2、本单位承诺严格遵守安全生产法律、法规、规章及规范性文件，严格落实安全生产主体责任。如因未履行上述承诺导致发生安全生产违法违规行为，本单位自愿承担相应责任。</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53"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54"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3、本单位承诺所申报项目无下列情形之一：（1）知识产权争议；（2）同一投入已获得政府投资或</w:t>
      </w:r>
      <w:r>
        <w:rPr>
          <w:rFonts w:hint="default" w:ascii="仿宋_GB2312" w:hAnsi="仿宋_GB2312" w:eastAsia="仿宋_GB2312" w:cs="仿宋_GB2312"/>
          <w:color w:val="000000" w:themeColor="text1"/>
          <w:kern w:val="0"/>
          <w:sz w:val="28"/>
          <w:szCs w:val="28"/>
          <w:highlight w:val="none"/>
          <w:rPrChange w:id="155"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56"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级财政性专项资金扶持；（3）同一投入在</w:t>
      </w:r>
      <w:r>
        <w:rPr>
          <w:rFonts w:hint="default" w:ascii="仿宋_GB2312" w:hAnsi="仿宋_GB2312" w:eastAsia="仿宋_GB2312" w:cs="仿宋_GB2312"/>
          <w:color w:val="000000" w:themeColor="text1"/>
          <w:kern w:val="0"/>
          <w:sz w:val="28"/>
          <w:szCs w:val="28"/>
          <w:highlight w:val="none"/>
          <w:rPrChange w:id="157"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58"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级政府资金中多头申报（政策允许的除外）。</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59"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rPrChange w:id="160"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4</w:t>
      </w:r>
      <w:r>
        <w:rPr>
          <w:rFonts w:hint="eastAsia" w:ascii="仿宋_GB2312" w:hAnsi="仿宋_GB2312" w:eastAsia="仿宋_GB2312" w:cs="仿宋_GB2312"/>
          <w:color w:val="000000" w:themeColor="text1"/>
          <w:kern w:val="0"/>
          <w:sz w:val="28"/>
          <w:szCs w:val="28"/>
          <w:highlight w:val="none"/>
          <w:lang w:val="zh-CN"/>
          <w:rPrChange w:id="161"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、本单位不存在被国家、省、市</w:t>
      </w:r>
      <w:r>
        <w:rPr>
          <w:rFonts w:hint="default" w:ascii="仿宋_GB2312" w:hAnsi="仿宋_GB2312" w:eastAsia="仿宋_GB2312" w:cs="仿宋_GB2312"/>
          <w:color w:val="000000" w:themeColor="text1"/>
          <w:kern w:val="0"/>
          <w:sz w:val="28"/>
          <w:szCs w:val="28"/>
          <w:highlight w:val="none"/>
          <w:rPrChange w:id="162"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63"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各相关部门列为严重失信主体情况，如因诉讼、仲裁或行政处罚执行导致财政扶持资金被扣划、冻结的，本单位有义务申请撤销项目将财政扶持资金全额退还</w:t>
      </w:r>
      <w:r>
        <w:rPr>
          <w:rFonts w:hint="default" w:ascii="仿宋_GB2312" w:hAnsi="仿宋_GB2312" w:eastAsia="仿宋_GB2312" w:cs="仿宋_GB2312"/>
          <w:color w:val="000000" w:themeColor="text1"/>
          <w:kern w:val="0"/>
          <w:sz w:val="28"/>
          <w:szCs w:val="28"/>
          <w:highlight w:val="none"/>
          <w:rPrChange w:id="164"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区</w:t>
      </w:r>
      <w:r>
        <w:rPr>
          <w:rFonts w:hint="eastAsia" w:ascii="仿宋_GB2312" w:hAnsi="仿宋_GB2312" w:eastAsia="仿宋_GB2312" w:cs="仿宋_GB2312"/>
          <w:color w:val="000000" w:themeColor="text1"/>
          <w:kern w:val="0"/>
          <w:sz w:val="28"/>
          <w:szCs w:val="28"/>
          <w:highlight w:val="none"/>
          <w:lang w:val="zh-CN"/>
          <w:rPrChange w:id="165"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财政。</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66"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rPrChange w:id="167"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5</w:t>
      </w:r>
      <w:r>
        <w:rPr>
          <w:rFonts w:hint="eastAsia" w:ascii="仿宋_GB2312" w:hAnsi="仿宋_GB2312" w:eastAsia="仿宋_GB2312" w:cs="仿宋_GB2312"/>
          <w:color w:val="000000" w:themeColor="text1"/>
          <w:kern w:val="0"/>
          <w:sz w:val="28"/>
          <w:szCs w:val="28"/>
          <w:highlight w:val="none"/>
          <w:lang w:val="zh-CN"/>
          <w:rPrChange w:id="168"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、本单位承诺自行申报该项目。</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69"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rPrChange w:id="170"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6</w:t>
      </w:r>
      <w:r>
        <w:rPr>
          <w:rFonts w:hint="eastAsia" w:ascii="仿宋_GB2312" w:hAnsi="仿宋_GB2312" w:eastAsia="仿宋_GB2312" w:cs="仿宋_GB2312"/>
          <w:color w:val="000000" w:themeColor="text1"/>
          <w:kern w:val="0"/>
          <w:sz w:val="28"/>
          <w:szCs w:val="28"/>
          <w:highlight w:val="none"/>
          <w:lang w:val="zh-CN"/>
          <w:rPrChange w:id="171"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、本单位承诺配合深圳市</w:t>
      </w:r>
      <w:r>
        <w:rPr>
          <w:rFonts w:hint="default" w:ascii="仿宋_GB2312" w:hAnsi="仿宋_GB2312" w:eastAsia="仿宋_GB2312" w:cs="仿宋_GB2312"/>
          <w:color w:val="000000" w:themeColor="text1"/>
          <w:kern w:val="0"/>
          <w:sz w:val="28"/>
          <w:szCs w:val="28"/>
          <w:highlight w:val="none"/>
          <w:rPrChange w:id="172"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龙岗区</w:t>
      </w:r>
      <w:r>
        <w:rPr>
          <w:rFonts w:hint="eastAsia" w:ascii="仿宋_GB2312" w:hAnsi="仿宋_GB2312" w:eastAsia="仿宋_GB2312" w:cs="仿宋_GB2312"/>
          <w:color w:val="000000" w:themeColor="text1"/>
          <w:kern w:val="0"/>
          <w:sz w:val="28"/>
          <w:szCs w:val="28"/>
          <w:highlight w:val="none"/>
          <w:lang w:val="zh-CN"/>
          <w:rPrChange w:id="173"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工业和信息化局对项目开展监督、检查和绩效评价工作。</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74"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rPrChange w:id="175"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7</w:t>
      </w:r>
      <w:r>
        <w:rPr>
          <w:rFonts w:hint="eastAsia" w:ascii="仿宋_GB2312" w:hAnsi="仿宋_GB2312" w:eastAsia="仿宋_GB2312" w:cs="仿宋_GB2312"/>
          <w:color w:val="000000" w:themeColor="text1"/>
          <w:kern w:val="0"/>
          <w:sz w:val="28"/>
          <w:szCs w:val="28"/>
          <w:highlight w:val="none"/>
          <w:lang w:val="zh-CN"/>
          <w:rPrChange w:id="176"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、本申请材料仅为申请深圳市龙岗区工业和信息化产业发展专项资金支持企业自愿性清洁生产项目</w:t>
      </w:r>
      <w:r>
        <w:rPr>
          <w:rFonts w:hint="default" w:ascii="仿宋_GB2312" w:hAnsi="仿宋_GB2312" w:eastAsia="仿宋_GB2312" w:cs="仿宋_GB2312"/>
          <w:color w:val="000000" w:themeColor="text1"/>
          <w:kern w:val="0"/>
          <w:sz w:val="28"/>
          <w:szCs w:val="28"/>
          <w:highlight w:val="none"/>
          <w:lang w:val="en-US" w:eastAsia="zh-CN"/>
          <w:rPrChange w:id="177" w:author="曾乐怡" w:date="2024-02-21T14:30:38Z">
            <w:rPr>
              <w:rFonts w:hint="default" w:ascii="仿宋_GB2312" w:hAnsi="仿宋_GB2312" w:eastAsia="仿宋_GB2312" w:cs="仿宋_GB2312"/>
              <w:color w:val="000000"/>
              <w:kern w:val="0"/>
              <w:sz w:val="28"/>
              <w:szCs w:val="28"/>
              <w:highlight w:val="none"/>
              <w:lang w:val="en-US" w:eastAsia="zh-CN"/>
            </w:rPr>
          </w:rPrChange>
          <w14:textFill>
            <w14:solidFill>
              <w14:schemeClr w14:val="tx1"/>
            </w14:solidFill>
          </w14:textFill>
        </w:rPr>
        <w:t>扶持</w:t>
      </w:r>
      <w:r>
        <w:rPr>
          <w:rFonts w:hint="eastAsia" w:ascii="仿宋_GB2312" w:hAnsi="仿宋_GB2312" w:eastAsia="仿宋_GB2312" w:cs="仿宋_GB2312"/>
          <w:color w:val="000000" w:themeColor="text1"/>
          <w:kern w:val="0"/>
          <w:sz w:val="28"/>
          <w:szCs w:val="28"/>
          <w:highlight w:val="none"/>
          <w:lang w:val="zh-CN"/>
          <w:rPrChange w:id="178"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制作并已自行备份，不再要求深圳市</w:t>
      </w:r>
      <w:r>
        <w:rPr>
          <w:rFonts w:hint="default" w:ascii="仿宋_GB2312" w:hAnsi="仿宋_GB2312" w:eastAsia="仿宋_GB2312" w:cs="仿宋_GB2312"/>
          <w:color w:val="000000" w:themeColor="text1"/>
          <w:kern w:val="0"/>
          <w:sz w:val="28"/>
          <w:szCs w:val="28"/>
          <w:highlight w:val="none"/>
          <w:rPrChange w:id="179" w:author="曾乐怡" w:date="2024-02-21T14:30:38Z">
            <w:rPr>
              <w:rFonts w:hint="default" w:ascii="仿宋_GB2312" w:hAnsi="仿宋_GB2312" w:eastAsia="仿宋_GB2312" w:cs="仿宋_GB2312"/>
              <w:color w:val="000000"/>
              <w:kern w:val="0"/>
              <w:sz w:val="28"/>
              <w:szCs w:val="28"/>
              <w:highlight w:val="none"/>
            </w:rPr>
          </w:rPrChange>
          <w14:textFill>
            <w14:solidFill>
              <w14:schemeClr w14:val="tx1"/>
            </w14:solidFill>
          </w14:textFill>
        </w:rPr>
        <w:t>龙岗区</w:t>
      </w:r>
      <w:r>
        <w:rPr>
          <w:rFonts w:hint="eastAsia" w:ascii="仿宋_GB2312" w:hAnsi="仿宋_GB2312" w:eastAsia="仿宋_GB2312" w:cs="仿宋_GB2312"/>
          <w:color w:val="000000" w:themeColor="text1"/>
          <w:kern w:val="0"/>
          <w:sz w:val="28"/>
          <w:szCs w:val="28"/>
          <w:highlight w:val="none"/>
          <w:lang w:val="zh-CN"/>
          <w:rPrChange w:id="180"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工业和信息化局予以退还。</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81"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82"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特此承诺。</w:t>
      </w:r>
    </w:p>
    <w:p>
      <w:pPr>
        <w:widowControl/>
        <w:spacing w:line="400" w:lineRule="exact"/>
        <w:ind w:firstLine="560" w:firstLineChars="200"/>
        <w:rPr>
          <w:rFonts w:hint="eastAsia" w:ascii="仿宋_GB2312" w:hAnsi="仿宋_GB2312" w:eastAsia="仿宋_GB2312" w:cs="仿宋_GB2312"/>
          <w:color w:val="000000" w:themeColor="text1"/>
          <w:kern w:val="0"/>
          <w:sz w:val="28"/>
          <w:szCs w:val="28"/>
          <w:highlight w:val="none"/>
          <w:lang w:val="zh-CN"/>
          <w:rPrChange w:id="183" w:author="曾乐怡" w:date="2024-02-21T14:30:38Z">
            <w:rPr>
              <w:rFonts w:hint="eastAsia" w:ascii="仿宋_GB2312" w:hAnsi="仿宋_GB2312" w:eastAsia="仿宋_GB2312" w:cs="仿宋_GB2312"/>
              <w:kern w:val="0"/>
              <w:sz w:val="28"/>
              <w:szCs w:val="28"/>
              <w:highlight w:val="none"/>
              <w:lang w:val="zh-CN"/>
            </w:rPr>
          </w:rPrChange>
          <w14:textFill>
            <w14:solidFill>
              <w14:schemeClr w14:val="tx1"/>
            </w14:solidFill>
          </w14:textFill>
        </w:rPr>
      </w:pPr>
    </w:p>
    <w:p>
      <w:pPr>
        <w:spacing w:line="400" w:lineRule="exact"/>
        <w:ind w:firstLine="1400" w:firstLineChars="500"/>
        <w:rPr>
          <w:rFonts w:hint="eastAsia" w:ascii="仿宋_GB2312" w:hAnsi="仿宋_GB2312" w:eastAsia="仿宋_GB2312" w:cs="仿宋_GB2312"/>
          <w:color w:val="000000" w:themeColor="text1"/>
          <w:kern w:val="0"/>
          <w:sz w:val="28"/>
          <w:szCs w:val="28"/>
          <w:highlight w:val="none"/>
          <w:u w:val="single"/>
          <w:lang w:val="zh-CN"/>
          <w:rPrChange w:id="184" w:author="曾乐怡" w:date="2024-02-21T14:30:38Z">
            <w:rPr>
              <w:rFonts w:hint="eastAsia" w:ascii="仿宋_GB2312" w:hAnsi="仿宋_GB2312" w:eastAsia="仿宋_GB2312" w:cs="仿宋_GB2312"/>
              <w:color w:val="000000"/>
              <w:kern w:val="0"/>
              <w:sz w:val="28"/>
              <w:szCs w:val="28"/>
              <w:highlight w:val="none"/>
              <w:u w:val="singl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85"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法定代表人（或者被委托人）</w:t>
      </w:r>
      <w:r>
        <w:rPr>
          <w:rFonts w:hint="eastAsia" w:ascii="仿宋_GB2312" w:hAnsi="仿宋_GB2312" w:eastAsia="仿宋_GB2312" w:cs="仿宋_GB2312"/>
          <w:color w:val="000000" w:themeColor="text1"/>
          <w:kern w:val="0"/>
          <w:sz w:val="28"/>
          <w:szCs w:val="28"/>
          <w:highlight w:val="none"/>
          <w:rPrChange w:id="186" w:author="曾乐怡" w:date="2024-02-21T14:30:38Z">
            <w:rPr>
              <w:rFonts w:hint="eastAsia" w:ascii="仿宋_GB2312" w:hAnsi="仿宋_GB2312" w:eastAsia="仿宋_GB2312" w:cs="仿宋_GB2312"/>
              <w:color w:val="000000"/>
              <w:kern w:val="0"/>
              <w:sz w:val="28"/>
              <w:szCs w:val="28"/>
              <w:highlight w:val="none"/>
            </w:rPr>
          </w:rPrChang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zh-CN"/>
          <w:rPrChange w:id="187"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个人签字：</w:t>
      </w:r>
    </w:p>
    <w:p>
      <w:pPr>
        <w:spacing w:line="400" w:lineRule="exact"/>
        <w:ind w:left="1401" w:leftChars="667" w:firstLine="3780" w:firstLineChars="1350"/>
        <w:rPr>
          <w:rFonts w:hint="eastAsia" w:ascii="仿宋_GB2312" w:hAnsi="仿宋_GB2312" w:eastAsia="仿宋_GB2312" w:cs="仿宋_GB2312"/>
          <w:color w:val="000000" w:themeColor="text1"/>
          <w:kern w:val="0"/>
          <w:sz w:val="28"/>
          <w:szCs w:val="28"/>
          <w:highlight w:val="none"/>
          <w:lang w:val="zh-CN"/>
          <w:rPrChange w:id="188"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89"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办公电话：</w:t>
      </w:r>
    </w:p>
    <w:p>
      <w:pPr>
        <w:spacing w:line="400" w:lineRule="exact"/>
        <w:ind w:left="1401" w:leftChars="667" w:firstLine="3780" w:firstLineChars="1350"/>
        <w:rPr>
          <w:rFonts w:hint="eastAsia" w:ascii="仿宋_GB2312" w:hAnsi="仿宋_GB2312" w:eastAsia="仿宋_GB2312" w:cs="仿宋_GB2312"/>
          <w:color w:val="000000" w:themeColor="text1"/>
          <w:kern w:val="0"/>
          <w:sz w:val="28"/>
          <w:szCs w:val="28"/>
          <w:highlight w:val="none"/>
          <w:lang w:val="zh-CN"/>
          <w:rPrChange w:id="190"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91"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签字日期：</w:t>
      </w:r>
    </w:p>
    <w:p>
      <w:pPr>
        <w:spacing w:line="400" w:lineRule="exact"/>
        <w:jc w:val="center"/>
        <w:rPr>
          <w:rFonts w:hint="eastAsia" w:ascii="仿宋_GB2312" w:hAnsi="仿宋_GB2312" w:eastAsia="仿宋_GB2312" w:cs="仿宋_GB2312"/>
          <w:color w:val="000000" w:themeColor="text1"/>
          <w:kern w:val="0"/>
          <w:sz w:val="28"/>
          <w:szCs w:val="28"/>
          <w:highlight w:val="none"/>
          <w:lang w:val="zh-CN"/>
          <w:rPrChange w:id="192"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rPrChange w:id="193" w:author="曾乐怡" w:date="2024-02-21T14:30:38Z">
            <w:rPr>
              <w:rFonts w:hint="eastAsia" w:ascii="仿宋_GB2312" w:hAnsi="仿宋_GB2312" w:eastAsia="仿宋_GB2312" w:cs="仿宋_GB2312"/>
              <w:color w:val="000000"/>
              <w:kern w:val="0"/>
              <w:sz w:val="28"/>
              <w:szCs w:val="28"/>
              <w:highlight w:val="none"/>
              <w:lang w:val="zh-CN"/>
            </w:rPr>
          </w:rPrChange>
          <w14:textFill>
            <w14:solidFill>
              <w14:schemeClr w14:val="tx1"/>
            </w14:solidFill>
          </w14:textFill>
        </w:rPr>
        <w:t>(单位需加盖公章，被委托人签字的提交法定代表人授权委托书)</w:t>
      </w:r>
    </w:p>
    <w:p>
      <w:pPr>
        <w:jc w:val="both"/>
        <w:rPr>
          <w:rFonts w:hint="default" w:ascii="宋体" w:hAnsi="宋体"/>
          <w:b/>
          <w:color w:val="000000" w:themeColor="text1"/>
          <w:sz w:val="30"/>
          <w:szCs w:val="30"/>
          <w14:textFill>
            <w14:solidFill>
              <w14:schemeClr w14:val="tx1"/>
            </w14:solidFill>
          </w14:textFill>
        </w:rPr>
      </w:pPr>
    </w:p>
    <w:p>
      <w:pPr>
        <w:pStyle w:val="2"/>
        <w:rPr>
          <w:rFonts w:hint="default" w:ascii="宋体" w:hAnsi="宋体"/>
          <w:b/>
          <w:color w:val="000000" w:themeColor="text1"/>
          <w:sz w:val="30"/>
          <w:szCs w:val="30"/>
          <w14:textFill>
            <w14:solidFill>
              <w14:schemeClr w14:val="tx1"/>
            </w14:solidFill>
          </w14:textFill>
        </w:rPr>
      </w:pPr>
    </w:p>
    <w:p>
      <w:pPr>
        <w:pStyle w:val="2"/>
        <w:rPr>
          <w:rFonts w:hint="default" w:ascii="宋体" w:hAnsi="宋体"/>
          <w:b/>
          <w:color w:val="000000" w:themeColor="text1"/>
          <w:sz w:val="30"/>
          <w:szCs w:val="30"/>
          <w14:textFill>
            <w14:solidFill>
              <w14:schemeClr w14:val="tx1"/>
            </w14:solidFill>
          </w14:textFill>
        </w:rPr>
      </w:pPr>
    </w:p>
    <w:p>
      <w:pPr>
        <w:spacing w:line="240" w:lineRule="atLeast"/>
        <w:jc w:val="both"/>
        <w:rPr>
          <w:rFonts w:hint="eastAsia" w:ascii="仿宋_GB2312" w:hAnsi="宋体" w:eastAsia="仿宋_GB2312" w:cs="Times New Roman"/>
          <w:b/>
          <w:color w:val="000000" w:themeColor="text1"/>
          <w:sz w:val="36"/>
          <w:szCs w:val="36"/>
          <w:rPrChange w:id="194" w:author="曾乐怡" w:date="2024-02-21T14:30:38Z">
            <w:rPr>
              <w:rFonts w:hint="eastAsia" w:ascii="仿宋_GB2312" w:hAnsi="宋体" w:eastAsia="仿宋_GB2312" w:cs="Times New Roman"/>
              <w:b/>
              <w:color w:val="000000"/>
              <w:sz w:val="36"/>
              <w:szCs w:val="36"/>
            </w:rPr>
          </w:rPrChange>
          <w14:textFill>
            <w14:solidFill>
              <w14:schemeClr w14:val="tx1"/>
            </w14:solidFill>
          </w14:textFill>
        </w:rPr>
      </w:pPr>
      <w:r>
        <w:rPr>
          <w:rFonts w:hint="eastAsia" w:ascii="仿宋_GB2312" w:hAnsi="宋体" w:eastAsia="仿宋_GB2312" w:cs="Times New Roman"/>
          <w:b/>
          <w:color w:val="000000" w:themeColor="text1"/>
          <w:sz w:val="36"/>
          <w:szCs w:val="36"/>
          <w:rPrChange w:id="195" w:author="曾乐怡" w:date="2024-02-21T14:30:38Z">
            <w:rPr>
              <w:rFonts w:hint="eastAsia" w:ascii="仿宋_GB2312" w:hAnsi="宋体" w:eastAsia="仿宋_GB2312" w:cs="Times New Roman"/>
              <w:b/>
              <w:color w:val="000000"/>
              <w:sz w:val="36"/>
              <w:szCs w:val="36"/>
            </w:rPr>
          </w:rPrChange>
          <w14:textFill>
            <w14:solidFill>
              <w14:schemeClr w14:val="tx1"/>
            </w14:solidFill>
          </w14:textFill>
        </w:rPr>
        <w:t>一、申报单位基本情况</w:t>
      </w:r>
    </w:p>
    <w:tbl>
      <w:tblPr>
        <w:tblStyle w:val="5"/>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976"/>
        <w:gridCol w:w="878"/>
        <w:gridCol w:w="148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ascii="仿宋" w:hAnsi="仿宋" w:eastAsia="仿宋" w:cs="Arial"/>
                <w:color w:val="000000" w:themeColor="text1"/>
                <w:sz w:val="24"/>
                <w:szCs w:val="24"/>
                <w:rPrChange w:id="196" w:author="曾乐怡" w:date="2024-02-21T14:30:38Z">
                  <w:rPr>
                    <w:rFonts w:ascii="仿宋" w:hAnsi="仿宋" w:eastAsia="仿宋" w:cs="Arial"/>
                    <w:color w:val="auto"/>
                    <w:sz w:val="24"/>
                    <w:szCs w:val="24"/>
                  </w:rPr>
                </w:rPrChange>
                <w14:textFill>
                  <w14:solidFill>
                    <w14:schemeClr w14:val="tx1"/>
                  </w14:solidFill>
                </w14:textFill>
              </w:rPr>
              <w:t>单位名称</w:t>
            </w:r>
          </w:p>
        </w:tc>
        <w:tc>
          <w:tcPr>
            <w:tcW w:w="285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rPrChange w:id="197" w:author="曾乐怡" w:date="2024-02-21T14:30:38Z">
                  <w:rPr>
                    <w:rFonts w:hint="eastAsia" w:ascii="仿宋" w:hAnsi="仿宋" w:eastAsia="仿宋" w:cs="宋体"/>
                    <w:color w:val="auto"/>
                    <w:sz w:val="24"/>
                    <w:szCs w:val="24"/>
                  </w:rPr>
                </w:rPrChange>
                <w14:textFill>
                  <w14:solidFill>
                    <w14:schemeClr w14:val="tx1"/>
                  </w14:solidFill>
                </w14:textFill>
              </w:rPr>
              <w:t>成立日期</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ascii="仿宋" w:hAnsi="仿宋" w:eastAsia="仿宋" w:cs="宋体"/>
                <w:color w:val="000000" w:themeColor="text1"/>
                <w:sz w:val="24"/>
                <w:szCs w:val="24"/>
                <w:rPrChange w:id="198" w:author="曾乐怡" w:date="2024-02-21T14:30:38Z">
                  <w:rPr>
                    <w:rFonts w:ascii="仿宋" w:hAnsi="仿宋" w:eastAsia="仿宋" w:cs="宋体"/>
                    <w:color w:val="auto"/>
                    <w:sz w:val="24"/>
                    <w:szCs w:val="24"/>
                  </w:rPr>
                </w:rPrChang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Arial"/>
                <w:color w:val="000000" w:themeColor="text1"/>
                <w:sz w:val="24"/>
                <w:szCs w:val="24"/>
                <w:rPrChange w:id="199" w:author="曾乐怡" w:date="2024-02-21T14:30:38Z">
                  <w:rPr>
                    <w:rFonts w:hint="default" w:ascii="仿宋" w:hAnsi="仿宋" w:eastAsia="仿宋" w:cs="Arial"/>
                    <w:color w:val="auto"/>
                    <w:sz w:val="24"/>
                    <w:szCs w:val="24"/>
                  </w:rPr>
                </w:rPrChange>
                <w14:textFill>
                  <w14:solidFill>
                    <w14:schemeClr w14:val="tx1"/>
                  </w14:solidFill>
                </w14:textFill>
              </w:rPr>
            </w:pPr>
            <w:r>
              <w:rPr>
                <w:rFonts w:ascii="仿宋" w:hAnsi="仿宋" w:eastAsia="仿宋" w:cs="Arial"/>
                <w:color w:val="000000" w:themeColor="text1"/>
                <w:sz w:val="24"/>
                <w:szCs w:val="24"/>
                <w:rPrChange w:id="200" w:author="曾乐怡" w:date="2024-02-21T14:30:38Z">
                  <w:rPr>
                    <w:rFonts w:ascii="仿宋" w:hAnsi="仿宋" w:eastAsia="仿宋" w:cs="Arial"/>
                    <w:color w:val="auto"/>
                    <w:sz w:val="24"/>
                    <w:szCs w:val="24"/>
                  </w:rPr>
                </w:rPrChange>
                <w14:textFill>
                  <w14:solidFill>
                    <w14:schemeClr w14:val="tx1"/>
                  </w14:solidFill>
                </w14:textFill>
              </w:rPr>
              <w:t>地</w:t>
            </w:r>
            <w:r>
              <w:rPr>
                <w:rFonts w:hint="default" w:ascii="仿宋" w:hAnsi="仿宋" w:eastAsia="仿宋" w:cs="Arial"/>
                <w:color w:val="000000" w:themeColor="text1"/>
                <w:sz w:val="24"/>
                <w:szCs w:val="24"/>
                <w:rPrChange w:id="201" w:author="曾乐怡" w:date="2024-02-21T14:30:38Z">
                  <w:rPr>
                    <w:rFonts w:hint="default" w:ascii="仿宋" w:hAnsi="仿宋" w:eastAsia="仿宋" w:cs="Arial"/>
                    <w:color w:val="auto"/>
                    <w:sz w:val="24"/>
                    <w:szCs w:val="24"/>
                  </w:rPr>
                </w:rPrChange>
                <w14:textFill>
                  <w14:solidFill>
                    <w14:schemeClr w14:val="tx1"/>
                  </w14:solidFill>
                </w14:textFill>
              </w:rPr>
              <w:t xml:space="preserve">    </w:t>
            </w:r>
            <w:r>
              <w:rPr>
                <w:rFonts w:ascii="仿宋" w:hAnsi="仿宋" w:eastAsia="仿宋" w:cs="Arial"/>
                <w:color w:val="000000" w:themeColor="text1"/>
                <w:sz w:val="24"/>
                <w:szCs w:val="24"/>
                <w:rPrChange w:id="202" w:author="曾乐怡" w:date="2024-02-21T14:30:38Z">
                  <w:rPr>
                    <w:rFonts w:ascii="仿宋" w:hAnsi="仿宋" w:eastAsia="仿宋" w:cs="Arial"/>
                    <w:color w:val="auto"/>
                    <w:sz w:val="24"/>
                    <w:szCs w:val="24"/>
                  </w:rPr>
                </w:rPrChange>
                <w14:textFill>
                  <w14:solidFill>
                    <w14:schemeClr w14:val="tx1"/>
                  </w14:solidFill>
                </w14:textFill>
              </w:rPr>
              <w:t>址</w:t>
            </w:r>
          </w:p>
        </w:tc>
        <w:tc>
          <w:tcPr>
            <w:tcW w:w="67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宋体"/>
                <w:color w:val="000000" w:themeColor="text1"/>
                <w:sz w:val="24"/>
                <w:szCs w:val="24"/>
                <w:rPrChange w:id="203" w:author="曾乐怡" w:date="2024-02-21T14:30:38Z">
                  <w:rPr>
                    <w:rFonts w:ascii="仿宋" w:hAnsi="仿宋" w:eastAsia="仿宋" w:cs="宋体"/>
                    <w:color w:val="auto"/>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rPrChange w:id="204" w:author="曾乐怡" w:date="2024-02-21T14:30:38Z">
                  <w:rPr>
                    <w:rFonts w:hint="eastAsia" w:ascii="仿宋" w:hAnsi="仿宋" w:eastAsia="仿宋" w:cs="宋体"/>
                    <w:color w:val="auto"/>
                    <w:sz w:val="24"/>
                    <w:szCs w:val="24"/>
                  </w:rPr>
                </w:rPrChange>
                <w14:textFill>
                  <w14:solidFill>
                    <w14:schemeClr w14:val="tx1"/>
                  </w14:solidFill>
                </w14:textFill>
              </w:rPr>
              <w:t>所属行业</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rPrChange w:id="205" w:author="曾乐怡" w:date="2024-02-21T14:30:38Z">
                  <w:rPr>
                    <w:rFonts w:hint="eastAsia" w:ascii="仿宋" w:hAnsi="仿宋" w:eastAsia="仿宋" w:cs="宋体"/>
                    <w:color w:val="auto"/>
                    <w:sz w:val="24"/>
                    <w:szCs w:val="24"/>
                  </w:rPr>
                </w:rPrChange>
                <w14:textFill>
                  <w14:solidFill>
                    <w14:schemeClr w14:val="tx1"/>
                  </w14:solidFill>
                </w14:textFill>
              </w:rPr>
              <w:t>　</w:t>
            </w: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rPrChange w:id="206" w:author="曾乐怡" w:date="2024-02-21T14:30:38Z">
                  <w:rPr>
                    <w:rFonts w:hint="eastAsia" w:ascii="仿宋" w:hAnsi="仿宋" w:eastAsia="仿宋" w:cs="宋体"/>
                    <w:color w:val="auto"/>
                    <w:sz w:val="24"/>
                    <w:szCs w:val="24"/>
                  </w:rPr>
                </w:rPrChange>
                <w14:textFill>
                  <w14:solidFill>
                    <w14:schemeClr w14:val="tx1"/>
                  </w14:solidFill>
                </w14:textFill>
              </w:rPr>
              <w:t>主要产品</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rPrChange w:id="207" w:author="曾乐怡" w:date="2024-02-21T14:30:38Z">
                  <w:rPr>
                    <w:rFonts w:hint="eastAsia" w:ascii="仿宋" w:hAnsi="仿宋" w:eastAsia="仿宋" w:cs="宋体"/>
                    <w:color w:val="auto"/>
                    <w:sz w:val="24"/>
                    <w:szCs w:val="24"/>
                  </w:rPr>
                </w:rPrChang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注册资本</w:t>
            </w:r>
            <w:r>
              <w:rPr>
                <w:rFonts w:hint="eastAsia" w:ascii="仿宋_GB2312" w:hAnsi="仿宋_GB2312" w:eastAsia="仿宋_GB2312" w:cs="仿宋_GB2312"/>
                <w:b/>
                <w:bCs/>
                <w:color w:val="000000" w:themeColor="text1"/>
                <w:sz w:val="24"/>
                <w:szCs w:val="24"/>
                <w14:textFill>
                  <w14:solidFill>
                    <w14:schemeClr w14:val="tx1"/>
                  </w14:solidFill>
                </w14:textFill>
              </w:rPr>
              <w:t>（万元）</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w:t>
            </w:r>
            <w:r>
              <w:rPr>
                <w:rFonts w:hint="default"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年产值</w:t>
            </w:r>
            <w:r>
              <w:rPr>
                <w:rFonts w:hint="eastAsia" w:ascii="仿宋_GB2312" w:hAnsi="仿宋_GB2312" w:eastAsia="仿宋_GB2312" w:cs="仿宋_GB2312"/>
                <w:b/>
                <w:bCs/>
                <w:color w:val="000000" w:themeColor="text1"/>
                <w:sz w:val="24"/>
                <w:szCs w:val="24"/>
                <w14:textFill>
                  <w14:solidFill>
                    <w14:schemeClr w14:val="tx1"/>
                  </w14:solidFill>
                </w14:textFill>
              </w:rPr>
              <w:t>（万元）</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近三年经营情况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（万元）</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08"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09"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20</w:t>
            </w:r>
            <w:r>
              <w:rPr>
                <w:rFonts w:hint="default" w:ascii="仿宋_GB2312" w:hAnsi="仿宋_GB2312" w:eastAsia="仿宋_GB2312" w:cs="仿宋_GB2312"/>
                <w:color w:val="000000" w:themeColor="text1"/>
                <w:sz w:val="24"/>
                <w:szCs w:val="24"/>
                <w:rPrChange w:id="210" w:author="曾乐怡" w:date="2024-02-21T14:30:38Z">
                  <w:rPr>
                    <w:rFonts w:hint="default" w:ascii="仿宋_GB2312" w:hAnsi="仿宋_GB2312" w:eastAsia="仿宋_GB2312" w:cs="仿宋_GB2312"/>
                    <w:color w:val="FF0000"/>
                    <w:sz w:val="24"/>
                    <w:szCs w:val="24"/>
                  </w:rPr>
                </w:rPrChange>
                <w14:textFill>
                  <w14:solidFill>
                    <w14:schemeClr w14:val="tx1"/>
                  </w14:solidFill>
                </w14:textFill>
              </w:rPr>
              <w:t>22</w:t>
            </w:r>
            <w:r>
              <w:rPr>
                <w:rFonts w:hint="eastAsia" w:ascii="仿宋_GB2312" w:hAnsi="仿宋_GB2312" w:eastAsia="仿宋_GB2312" w:cs="仿宋_GB2312"/>
                <w:color w:val="000000" w:themeColor="text1"/>
                <w:sz w:val="24"/>
                <w:szCs w:val="24"/>
                <w:rPrChange w:id="211"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年</w:t>
            </w: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12"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13"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20</w:t>
            </w:r>
            <w:r>
              <w:rPr>
                <w:rFonts w:hint="default" w:ascii="仿宋_GB2312" w:hAnsi="仿宋_GB2312" w:eastAsia="仿宋_GB2312" w:cs="仿宋_GB2312"/>
                <w:color w:val="000000" w:themeColor="text1"/>
                <w:sz w:val="24"/>
                <w:szCs w:val="24"/>
                <w:rPrChange w:id="214" w:author="曾乐怡" w:date="2024-02-21T14:30:38Z">
                  <w:rPr>
                    <w:rFonts w:hint="default" w:ascii="仿宋_GB2312" w:hAnsi="仿宋_GB2312" w:eastAsia="仿宋_GB2312" w:cs="仿宋_GB2312"/>
                    <w:color w:val="FF0000"/>
                    <w:sz w:val="24"/>
                    <w:szCs w:val="24"/>
                  </w:rPr>
                </w:rPrChange>
                <w14:textFill>
                  <w14:solidFill>
                    <w14:schemeClr w14:val="tx1"/>
                  </w14:solidFill>
                </w14:textFill>
              </w:rPr>
              <w:t>23</w:t>
            </w:r>
            <w:r>
              <w:rPr>
                <w:rFonts w:hint="eastAsia" w:ascii="仿宋_GB2312" w:hAnsi="仿宋_GB2312" w:eastAsia="仿宋_GB2312" w:cs="仿宋_GB2312"/>
                <w:color w:val="000000" w:themeColor="text1"/>
                <w:sz w:val="24"/>
                <w:szCs w:val="24"/>
                <w:rPrChange w:id="215"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年</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rPrChange w:id="216" w:author="曾乐怡" w:date="2024-02-21T14:30:38Z">
                  <w:rPr>
                    <w:rFonts w:hint="default" w:ascii="仿宋_GB2312" w:hAnsi="仿宋_GB2312" w:eastAsia="仿宋_GB2312" w:cs="仿宋_GB2312"/>
                    <w:color w:val="FF000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17"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20</w:t>
            </w:r>
            <w:r>
              <w:rPr>
                <w:rFonts w:hint="eastAsia" w:ascii="仿宋_GB2312" w:hAnsi="仿宋_GB2312" w:eastAsia="仿宋_GB2312" w:cs="仿宋_GB2312"/>
                <w:color w:val="000000" w:themeColor="text1"/>
                <w:sz w:val="24"/>
                <w:szCs w:val="24"/>
                <w:lang w:val="en-US" w:eastAsia="zh-CN"/>
                <w:rPrChange w:id="218" w:author="曾乐怡" w:date="2024-02-21T14:30:38Z">
                  <w:rPr>
                    <w:rFonts w:hint="eastAsia" w:ascii="仿宋_GB2312" w:hAnsi="仿宋_GB2312" w:eastAsia="仿宋_GB2312" w:cs="仿宋_GB2312"/>
                    <w:color w:val="FF0000"/>
                    <w:sz w:val="24"/>
                    <w:szCs w:val="24"/>
                    <w:lang w:val="en-US" w:eastAsia="zh-CN"/>
                  </w:rPr>
                </w:rPrChange>
                <w14:textFill>
                  <w14:solidFill>
                    <w14:schemeClr w14:val="tx1"/>
                  </w14:solidFill>
                </w14:textFill>
              </w:rPr>
              <w:t>2</w:t>
            </w:r>
            <w:r>
              <w:rPr>
                <w:rFonts w:hint="default" w:ascii="仿宋_GB2312" w:hAnsi="仿宋_GB2312" w:eastAsia="仿宋_GB2312" w:cs="仿宋_GB2312"/>
                <w:color w:val="000000" w:themeColor="text1"/>
                <w:sz w:val="24"/>
                <w:szCs w:val="24"/>
                <w:lang w:eastAsia="zh-CN"/>
                <w:rPrChange w:id="219" w:author="曾乐怡" w:date="2024-02-21T14:30:38Z">
                  <w:rPr>
                    <w:rFonts w:hint="default" w:ascii="仿宋_GB2312" w:hAnsi="仿宋_GB2312" w:eastAsia="仿宋_GB2312" w:cs="仿宋_GB2312"/>
                    <w:color w:val="FF0000"/>
                    <w:sz w:val="24"/>
                    <w:szCs w:val="24"/>
                    <w:lang w:eastAsia="zh-CN"/>
                  </w:rPr>
                </w:rPrChange>
                <w14:textFill>
                  <w14:solidFill>
                    <w14:schemeClr w14:val="tx1"/>
                  </w14:solidFill>
                </w14:textFill>
              </w:rPr>
              <w:t>4</w:t>
            </w:r>
            <w:r>
              <w:rPr>
                <w:rFonts w:hint="eastAsia" w:ascii="仿宋_GB2312" w:hAnsi="仿宋_GB2312" w:eastAsia="仿宋_GB2312" w:cs="仿宋_GB2312"/>
                <w:color w:val="000000" w:themeColor="text1"/>
                <w:sz w:val="24"/>
                <w:szCs w:val="24"/>
                <w:rPrChange w:id="220"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年（预计）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营业</w:t>
            </w:r>
            <w:r>
              <w:rPr>
                <w:rFonts w:hint="eastAsia" w:ascii="仿宋_GB2312" w:hAnsi="仿宋_GB2312" w:eastAsia="仿宋_GB2312" w:cs="仿宋_GB2312"/>
                <w:color w:val="000000" w:themeColor="text1"/>
                <w:sz w:val="24"/>
                <w:szCs w:val="24"/>
                <w14:textFill>
                  <w14:solidFill>
                    <w14:schemeClr w14:val="tx1"/>
                  </w14:solidFill>
                </w14:textFill>
              </w:rPr>
              <w:t>收入</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21"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22"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23"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工业总产值</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24"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25"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26"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纳税</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27"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28"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29"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5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近三年能源消耗总量 </w:t>
            </w:r>
            <w:r>
              <w:rPr>
                <w:rFonts w:hint="eastAsia" w:ascii="仿宋_GB2312" w:hAnsi="仿宋_GB2312" w:eastAsia="仿宋_GB2312" w:cs="仿宋_GB2312"/>
                <w:b/>
                <w:bCs/>
                <w:color w:val="000000" w:themeColor="text1"/>
                <w:sz w:val="24"/>
                <w:szCs w:val="24"/>
                <w14:textFill>
                  <w14:solidFill>
                    <w14:schemeClr w14:val="tx1"/>
                  </w14:solidFill>
                </w14:textFill>
              </w:rPr>
              <w:t>（吨标准煤）</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30"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31"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20</w:t>
            </w:r>
            <w:r>
              <w:rPr>
                <w:rFonts w:hint="default" w:ascii="仿宋_GB2312" w:hAnsi="仿宋_GB2312" w:eastAsia="仿宋_GB2312" w:cs="仿宋_GB2312"/>
                <w:color w:val="000000" w:themeColor="text1"/>
                <w:sz w:val="24"/>
                <w:szCs w:val="24"/>
                <w:rPrChange w:id="232" w:author="曾乐怡" w:date="2024-02-21T14:30:38Z">
                  <w:rPr>
                    <w:rFonts w:hint="default" w:ascii="仿宋_GB2312" w:hAnsi="仿宋_GB2312" w:eastAsia="仿宋_GB2312" w:cs="仿宋_GB2312"/>
                    <w:color w:val="FF0000"/>
                    <w:sz w:val="24"/>
                    <w:szCs w:val="24"/>
                  </w:rPr>
                </w:rPrChange>
                <w14:textFill>
                  <w14:solidFill>
                    <w14:schemeClr w14:val="tx1"/>
                  </w14:solidFill>
                </w14:textFill>
              </w:rPr>
              <w:t>22</w:t>
            </w:r>
            <w:r>
              <w:rPr>
                <w:rFonts w:hint="eastAsia" w:ascii="仿宋_GB2312" w:hAnsi="仿宋_GB2312" w:eastAsia="仿宋_GB2312" w:cs="仿宋_GB2312"/>
                <w:color w:val="000000" w:themeColor="text1"/>
                <w:sz w:val="24"/>
                <w:szCs w:val="24"/>
                <w:rPrChange w:id="233"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年</w:t>
            </w: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34"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35"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20</w:t>
            </w:r>
            <w:r>
              <w:rPr>
                <w:rFonts w:hint="default" w:ascii="仿宋_GB2312" w:hAnsi="仿宋_GB2312" w:eastAsia="仿宋_GB2312" w:cs="仿宋_GB2312"/>
                <w:color w:val="000000" w:themeColor="text1"/>
                <w:sz w:val="24"/>
                <w:szCs w:val="24"/>
                <w:rPrChange w:id="236" w:author="曾乐怡" w:date="2024-02-21T14:30:38Z">
                  <w:rPr>
                    <w:rFonts w:hint="default" w:ascii="仿宋_GB2312" w:hAnsi="仿宋_GB2312" w:eastAsia="仿宋_GB2312" w:cs="仿宋_GB2312"/>
                    <w:color w:val="FF0000"/>
                    <w:sz w:val="24"/>
                    <w:szCs w:val="24"/>
                  </w:rPr>
                </w:rPrChange>
                <w14:textFill>
                  <w14:solidFill>
                    <w14:schemeClr w14:val="tx1"/>
                  </w14:solidFill>
                </w14:textFill>
              </w:rPr>
              <w:t>23</w:t>
            </w:r>
            <w:r>
              <w:rPr>
                <w:rFonts w:hint="eastAsia" w:ascii="仿宋_GB2312" w:hAnsi="仿宋_GB2312" w:eastAsia="仿宋_GB2312" w:cs="仿宋_GB2312"/>
                <w:color w:val="000000" w:themeColor="text1"/>
                <w:sz w:val="24"/>
                <w:szCs w:val="24"/>
                <w:rPrChange w:id="237"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年</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rPrChange w:id="238"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239"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20</w:t>
            </w:r>
            <w:r>
              <w:rPr>
                <w:rFonts w:hint="eastAsia" w:ascii="仿宋_GB2312" w:hAnsi="仿宋_GB2312" w:eastAsia="仿宋_GB2312" w:cs="仿宋_GB2312"/>
                <w:color w:val="000000" w:themeColor="text1"/>
                <w:sz w:val="24"/>
                <w:szCs w:val="24"/>
                <w:lang w:val="en-US" w:eastAsia="zh-CN"/>
                <w:rPrChange w:id="240" w:author="曾乐怡" w:date="2024-02-21T14:30:38Z">
                  <w:rPr>
                    <w:rFonts w:hint="eastAsia" w:ascii="仿宋_GB2312" w:hAnsi="仿宋_GB2312" w:eastAsia="仿宋_GB2312" w:cs="仿宋_GB2312"/>
                    <w:color w:val="FF0000"/>
                    <w:sz w:val="24"/>
                    <w:szCs w:val="24"/>
                    <w:lang w:val="en-US" w:eastAsia="zh-CN"/>
                  </w:rPr>
                </w:rPrChange>
                <w14:textFill>
                  <w14:solidFill>
                    <w14:schemeClr w14:val="tx1"/>
                  </w14:solidFill>
                </w14:textFill>
              </w:rPr>
              <w:t>2</w:t>
            </w:r>
            <w:r>
              <w:rPr>
                <w:rFonts w:hint="default" w:ascii="仿宋_GB2312" w:hAnsi="仿宋_GB2312" w:eastAsia="仿宋_GB2312" w:cs="仿宋_GB2312"/>
                <w:color w:val="000000" w:themeColor="text1"/>
                <w:sz w:val="24"/>
                <w:szCs w:val="24"/>
                <w:lang w:eastAsia="zh-CN"/>
                <w:rPrChange w:id="241" w:author="曾乐怡" w:date="2024-02-21T14:30:38Z">
                  <w:rPr>
                    <w:rFonts w:hint="default" w:ascii="仿宋_GB2312" w:hAnsi="仿宋_GB2312" w:eastAsia="仿宋_GB2312" w:cs="仿宋_GB2312"/>
                    <w:color w:val="FF0000"/>
                    <w:sz w:val="24"/>
                    <w:szCs w:val="24"/>
                    <w:lang w:eastAsia="zh-CN"/>
                  </w:rPr>
                </w:rPrChange>
                <w14:textFill>
                  <w14:solidFill>
                    <w14:schemeClr w14:val="tx1"/>
                  </w14:solidFill>
                </w14:textFill>
              </w:rPr>
              <w:t>4</w:t>
            </w:r>
            <w:r>
              <w:rPr>
                <w:rFonts w:hint="eastAsia" w:ascii="仿宋_GB2312" w:hAnsi="仿宋_GB2312" w:eastAsia="仿宋_GB2312" w:cs="仿宋_GB2312"/>
                <w:color w:val="000000" w:themeColor="text1"/>
                <w:sz w:val="24"/>
                <w:szCs w:val="24"/>
                <w:rPrChange w:id="242" w:author="曾乐怡" w:date="2024-02-21T14:30:38Z">
                  <w:rPr>
                    <w:rFonts w:hint="eastAsia" w:ascii="仿宋_GB2312" w:hAnsi="仿宋_GB2312" w:eastAsia="仿宋_GB2312" w:cs="仿宋_GB2312"/>
                    <w:color w:val="FF0000"/>
                    <w:sz w:val="24"/>
                    <w:szCs w:val="24"/>
                  </w:rPr>
                </w:rPrChange>
                <w14:textFill>
                  <w14:solidFill>
                    <w14:schemeClr w14:val="tx1"/>
                  </w14:solidFill>
                </w14:textFill>
              </w:rPr>
              <w:t>年（预计）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5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法定代表人</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960" w:right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电话</w:t>
            </w:r>
            <w:r>
              <w:rPr>
                <w:rFonts w:hint="default"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手机</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项目联系人</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3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电话</w:t>
            </w:r>
            <w:r>
              <w:rPr>
                <w:rFonts w:hint="default"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手机</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通过</w:t>
            </w:r>
            <w:r>
              <w:rPr>
                <w:rFonts w:hint="eastAsia" w:ascii="仿宋_GB2312" w:hAnsi="仿宋_GB2312" w:eastAsia="仿宋_GB2312" w:cs="仿宋_GB2312"/>
                <w:color w:val="000000" w:themeColor="text1"/>
                <w:sz w:val="24"/>
                <w:szCs w:val="24"/>
                <w14:textFill>
                  <w14:solidFill>
                    <w14:schemeClr w14:val="tx1"/>
                  </w14:solidFill>
                </w14:textFill>
              </w:rPr>
              <w:t>省或市工信部门</w:t>
            </w:r>
            <w:r>
              <w:rPr>
                <w:rFonts w:hint="default" w:ascii="仿宋_GB2312" w:hAnsi="仿宋_GB2312" w:eastAsia="仿宋_GB2312" w:cs="仿宋_GB2312"/>
                <w:color w:val="000000" w:themeColor="text1"/>
                <w:sz w:val="24"/>
                <w:szCs w:val="24"/>
                <w14:textFill>
                  <w14:solidFill>
                    <w14:schemeClr w14:val="tx1"/>
                  </w14:solidFill>
                </w14:textFill>
              </w:rPr>
              <w:t>审核</w:t>
            </w:r>
            <w:r>
              <w:rPr>
                <w:rFonts w:hint="eastAsia" w:ascii="仿宋_GB2312" w:hAnsi="仿宋_GB2312" w:eastAsia="仿宋_GB2312" w:cs="仿宋_GB2312"/>
                <w:color w:val="000000" w:themeColor="text1"/>
                <w:sz w:val="24"/>
                <w:szCs w:val="24"/>
                <w14:textFill>
                  <w14:solidFill>
                    <w14:schemeClr w14:val="tx1"/>
                  </w14:solidFill>
                </w14:textFill>
              </w:rPr>
              <w:t>文件名称及文号</w:t>
            </w:r>
          </w:p>
        </w:tc>
        <w:tc>
          <w:tcPr>
            <w:tcW w:w="67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rPrChange w:id="243" w:author="曾乐怡" w:date="2024-02-21T14:30:38Z">
                  <w:rPr>
                    <w:rFonts w:hint="eastAsia" w:ascii="仿宋" w:hAnsi="仿宋" w:eastAsia="仿宋" w:cs="仿宋"/>
                    <w:color w:val="auto"/>
                    <w:sz w:val="24"/>
                    <w:szCs w:val="24"/>
                  </w:rPr>
                </w:rPrChange>
                <w14:textFill>
                  <w14:solidFill>
                    <w14:schemeClr w14:val="tx1"/>
                  </w14:solidFill>
                </w14:textFill>
              </w:rPr>
              <w:t>申请扶持额度</w:t>
            </w:r>
            <w:r>
              <w:rPr>
                <w:rFonts w:hint="eastAsia" w:ascii="仿宋" w:hAnsi="仿宋" w:eastAsia="仿宋" w:cs="仿宋"/>
                <w:b/>
                <w:bCs/>
                <w:color w:val="000000" w:themeColor="text1"/>
                <w:sz w:val="24"/>
                <w:szCs w:val="24"/>
                <w:rPrChange w:id="244" w:author="曾乐怡" w:date="2024-02-21T14:30:38Z">
                  <w:rPr>
                    <w:rFonts w:hint="eastAsia" w:ascii="仿宋" w:hAnsi="仿宋" w:eastAsia="仿宋" w:cs="仿宋"/>
                    <w:b/>
                    <w:bCs/>
                    <w:color w:val="auto"/>
                    <w:sz w:val="24"/>
                    <w:szCs w:val="24"/>
                  </w:rPr>
                </w:rPrChange>
                <w14:textFill>
                  <w14:solidFill>
                    <w14:schemeClr w14:val="tx1"/>
                  </w14:solidFill>
                </w14:textFill>
              </w:rPr>
              <w:t>（万元）</w:t>
            </w:r>
          </w:p>
        </w:tc>
        <w:tc>
          <w:tcPr>
            <w:tcW w:w="67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近三年获得国家、省、市、区资金扶持情况说明（时间、项目名称、金额等）</w:t>
            </w:r>
          </w:p>
        </w:tc>
        <w:tc>
          <w:tcPr>
            <w:tcW w:w="67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bl>
    <w:p>
      <w:pPr>
        <w:jc w:val="both"/>
        <w:rPr>
          <w:rFonts w:hint="eastAsia" w:ascii="仿宋_GB2312" w:hAnsi="宋体" w:eastAsia="仿宋_GB2312"/>
          <w:b/>
          <w:color w:val="000000" w:themeColor="text1"/>
          <w:sz w:val="36"/>
          <w:szCs w:val="36"/>
          <w:rPrChange w:id="245" w:author="曾乐怡" w:date="2024-02-21T14:30:38Z">
            <w:rPr>
              <w:rFonts w:hint="eastAsia" w:ascii="仿宋_GB2312" w:hAnsi="宋体" w:eastAsia="仿宋_GB2312"/>
              <w:b/>
              <w:color w:val="000000"/>
              <w:sz w:val="36"/>
              <w:szCs w:val="36"/>
            </w:rPr>
          </w:rPrChange>
          <w14:textFill>
            <w14:solidFill>
              <w14:schemeClr w14:val="tx1"/>
            </w14:solidFill>
          </w14:textFill>
        </w:rPr>
      </w:pPr>
    </w:p>
    <w:p>
      <w:pPr>
        <w:jc w:val="both"/>
        <w:rPr>
          <w:rFonts w:hint="eastAsia" w:ascii="仿宋_GB2312" w:hAnsi="宋体" w:eastAsia="仿宋_GB2312"/>
          <w:b/>
          <w:color w:val="000000" w:themeColor="text1"/>
          <w:sz w:val="36"/>
          <w:szCs w:val="36"/>
          <w:rPrChange w:id="246" w:author="曾乐怡" w:date="2024-02-21T14:30:38Z">
            <w:rPr>
              <w:rFonts w:hint="eastAsia" w:ascii="仿宋_GB2312" w:hAnsi="宋体" w:eastAsia="仿宋_GB2312"/>
              <w:b/>
              <w:color w:val="000000"/>
              <w:sz w:val="36"/>
              <w:szCs w:val="36"/>
            </w:rPr>
          </w:rPrChange>
          <w14:textFill>
            <w14:solidFill>
              <w14:schemeClr w14:val="tx1"/>
            </w14:solidFill>
          </w14:textFill>
        </w:rPr>
      </w:pPr>
    </w:p>
    <w:p>
      <w:pPr>
        <w:jc w:val="both"/>
        <w:rPr>
          <w:rFonts w:hint="eastAsia" w:ascii="仿宋_GB2312" w:hAnsi="宋体" w:eastAsia="仿宋_GB2312"/>
          <w:b/>
          <w:color w:val="000000" w:themeColor="text1"/>
          <w:sz w:val="36"/>
          <w:szCs w:val="36"/>
          <w:rPrChange w:id="247" w:author="曾乐怡" w:date="2024-02-21T14:30:38Z">
            <w:rPr>
              <w:rFonts w:hint="eastAsia" w:ascii="仿宋_GB2312" w:hAnsi="宋体" w:eastAsia="仿宋_GB2312"/>
              <w:b/>
              <w:color w:val="000000"/>
              <w:sz w:val="36"/>
              <w:szCs w:val="36"/>
            </w:rPr>
          </w:rPrChange>
          <w14:textFill>
            <w14:solidFill>
              <w14:schemeClr w14:val="tx1"/>
            </w14:solidFill>
          </w14:textFill>
        </w:rPr>
      </w:pPr>
    </w:p>
    <w:p>
      <w:pPr>
        <w:jc w:val="both"/>
        <w:rPr>
          <w:rFonts w:hint="eastAsia" w:ascii="仿宋_GB2312" w:hAnsi="宋体" w:eastAsia="仿宋_GB2312"/>
          <w:b/>
          <w:color w:val="000000" w:themeColor="text1"/>
          <w:sz w:val="36"/>
          <w:szCs w:val="36"/>
          <w:rPrChange w:id="248" w:author="曾乐怡" w:date="2024-02-21T14:30:38Z">
            <w:rPr>
              <w:rFonts w:hint="eastAsia" w:ascii="仿宋_GB2312" w:hAnsi="宋体" w:eastAsia="仿宋_GB2312"/>
              <w:b/>
              <w:color w:val="000000"/>
              <w:sz w:val="36"/>
              <w:szCs w:val="36"/>
            </w:rPr>
          </w:rPrChange>
          <w14:textFill>
            <w14:solidFill>
              <w14:schemeClr w14:val="tx1"/>
            </w14:solidFill>
          </w14:textFill>
        </w:rPr>
      </w:pPr>
    </w:p>
    <w:p>
      <w:pPr>
        <w:jc w:val="both"/>
        <w:rPr>
          <w:rFonts w:ascii="仿宋_GB2312" w:hAnsi="宋体" w:eastAsia="仿宋_GB2312"/>
          <w:b/>
          <w:color w:val="000000" w:themeColor="text1"/>
          <w:sz w:val="36"/>
          <w:szCs w:val="36"/>
          <w:rPrChange w:id="249" w:author="曾乐怡" w:date="2024-02-21T14:30:38Z">
            <w:rPr>
              <w:rFonts w:ascii="仿宋_GB2312" w:hAnsi="宋体" w:eastAsia="仿宋_GB2312"/>
              <w:b/>
              <w:color w:val="000000"/>
              <w:sz w:val="36"/>
              <w:szCs w:val="36"/>
            </w:rPr>
          </w:rPrChange>
          <w14:textFill>
            <w14:solidFill>
              <w14:schemeClr w14:val="tx1"/>
            </w14:solidFill>
          </w14:textFill>
        </w:rPr>
      </w:pPr>
      <w:r>
        <w:rPr>
          <w:rFonts w:hint="eastAsia" w:ascii="仿宋_GB2312" w:hAnsi="宋体" w:eastAsia="仿宋_GB2312"/>
          <w:b/>
          <w:color w:val="000000" w:themeColor="text1"/>
          <w:sz w:val="36"/>
          <w:szCs w:val="36"/>
          <w:rPrChange w:id="250" w:author="曾乐怡" w:date="2024-02-21T14:30:38Z">
            <w:rPr>
              <w:rFonts w:hint="eastAsia" w:ascii="仿宋_GB2312" w:hAnsi="宋体" w:eastAsia="仿宋_GB2312"/>
              <w:b/>
              <w:color w:val="000000"/>
              <w:sz w:val="36"/>
              <w:szCs w:val="36"/>
            </w:rPr>
          </w:rPrChange>
          <w14:textFill>
            <w14:solidFill>
              <w14:schemeClr w14:val="tx1"/>
            </w14:solidFill>
          </w14:textFill>
        </w:rPr>
        <w:t>二、单位简介</w:t>
      </w:r>
    </w:p>
    <w:tbl>
      <w:tblPr>
        <w:tblStyle w:val="5"/>
        <w:tblW w:w="848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8480" w:type="dxa"/>
            <w:noWrap w:val="0"/>
            <w:vAlign w:val="center"/>
          </w:tcPr>
          <w:p>
            <w:pPr>
              <w:rPr>
                <w:rFonts w:ascii="仿宋" w:hAnsi="仿宋" w:eastAsia="仿宋"/>
                <w:bCs/>
                <w:color w:val="000000" w:themeColor="text1"/>
                <w:kern w:val="0"/>
                <w:sz w:val="32"/>
                <w:szCs w:val="32"/>
                <w:rPrChange w:id="251" w:author="曾乐怡" w:date="2024-02-21T14:30:38Z">
                  <w:rPr>
                    <w:rFonts w:ascii="仿宋" w:hAnsi="仿宋" w:eastAsia="仿宋"/>
                    <w:bCs/>
                    <w:color w:val="000000"/>
                    <w:kern w:val="0"/>
                    <w:sz w:val="32"/>
                    <w:szCs w:val="32"/>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lang w:eastAsia="zh-CN"/>
                <w:rPrChange w:id="252" w:author="曾乐怡" w:date="2024-02-21T14:30:38Z">
                  <w:rPr>
                    <w:rFonts w:hint="eastAsia" w:ascii="仿宋" w:hAnsi="仿宋" w:eastAsia="仿宋" w:cs="仿宋"/>
                    <w:color w:val="000000"/>
                    <w:sz w:val="24"/>
                    <w:szCs w:val="24"/>
                    <w:lang w:eastAsia="zh-CN"/>
                  </w:rPr>
                </w:rPrChange>
                <w14:textFill>
                  <w14:solidFill>
                    <w14:schemeClr w14:val="tx1"/>
                  </w14:solidFill>
                </w14:textFill>
              </w:rPr>
            </w:pPr>
            <w:r>
              <w:rPr>
                <w:rFonts w:hint="eastAsia" w:ascii="仿宋" w:hAnsi="仿宋" w:eastAsia="仿宋" w:cs="仿宋"/>
                <w:color w:val="000000" w:themeColor="text1"/>
                <w:sz w:val="24"/>
                <w:szCs w:val="24"/>
                <w:rPrChange w:id="253" w:author="曾乐怡" w:date="2024-02-21T14:30:38Z">
                  <w:rPr>
                    <w:rFonts w:hint="eastAsia" w:ascii="仿宋" w:hAnsi="仿宋" w:eastAsia="仿宋" w:cs="仿宋"/>
                    <w:color w:val="000000"/>
                    <w:sz w:val="24"/>
                    <w:szCs w:val="24"/>
                  </w:rPr>
                </w:rPrChange>
                <w14:textFill>
                  <w14:solidFill>
                    <w14:schemeClr w14:val="tx1"/>
                  </w14:solidFill>
                </w14:textFill>
              </w:rPr>
              <w:t>单位简介</w:t>
            </w:r>
            <w:r>
              <w:rPr>
                <w:rFonts w:hint="eastAsia" w:ascii="仿宋" w:hAnsi="仿宋" w:eastAsia="仿宋" w:cs="仿宋"/>
                <w:color w:val="000000" w:themeColor="text1"/>
                <w:sz w:val="24"/>
                <w:szCs w:val="24"/>
                <w:lang w:eastAsia="zh-CN"/>
                <w:rPrChange w:id="254" w:author="曾乐怡" w:date="2024-02-21T14:30:38Z">
                  <w:rPr>
                    <w:rFonts w:hint="eastAsia" w:ascii="仿宋" w:hAnsi="仿宋" w:eastAsia="仿宋" w:cs="仿宋"/>
                    <w:color w:val="000000"/>
                    <w:sz w:val="24"/>
                    <w:szCs w:val="24"/>
                    <w:lang w:eastAsia="zh-CN"/>
                  </w:rPr>
                </w:rPrChange>
                <w14:textFill>
                  <w14:solidFill>
                    <w14:schemeClr w14:val="tx1"/>
                  </w14:solidFill>
                </w14:textFill>
              </w:rPr>
              <w:t>（主要包含1、企业成立时间，主营业务，主要产品，生产基地；2、企业亮点特色；3、企业员工情况、专利情况；4、企业近两年营业收入、利润、纳税，同比增减情况）</w:t>
            </w:r>
            <w:r>
              <w:rPr>
                <w:rFonts w:hint="eastAsia" w:ascii="仿宋" w:hAnsi="仿宋" w:eastAsia="仿宋" w:cs="仿宋"/>
                <w:color w:val="000000" w:themeColor="text1"/>
                <w:sz w:val="24"/>
                <w:szCs w:val="24"/>
                <w:rPrChange w:id="255" w:author="曾乐怡" w:date="2024-02-21T14:30:38Z">
                  <w:rPr>
                    <w:rFonts w:hint="eastAsia" w:ascii="仿宋" w:hAnsi="仿宋" w:eastAsia="仿宋" w:cs="仿宋"/>
                    <w:color w:val="000000"/>
                    <w:sz w:val="24"/>
                    <w:szCs w:val="24"/>
                  </w:rPr>
                </w:rPrChange>
                <w14:textFill>
                  <w14:solidFill>
                    <w14:schemeClr w14:val="tx1"/>
                  </w14:solidFill>
                </w14:textFill>
              </w:rPr>
              <w:t>：项目单位成立于XX年XX月，注册资本XX万元；总部位于....</w:t>
            </w:r>
            <w:r>
              <w:rPr>
                <w:rFonts w:hint="eastAsia" w:ascii="仿宋" w:hAnsi="仿宋" w:eastAsia="仿宋" w:cs="仿宋"/>
                <w:color w:val="000000" w:themeColor="text1"/>
                <w:sz w:val="24"/>
                <w:szCs w:val="24"/>
                <w:lang w:eastAsia="zh-CN"/>
                <w:rPrChange w:id="256" w:author="曾乐怡" w:date="2024-02-21T14:30:38Z">
                  <w:rPr>
                    <w:rFonts w:hint="eastAsia" w:ascii="仿宋" w:hAnsi="仿宋" w:eastAsia="仿宋" w:cs="仿宋"/>
                    <w:color w:val="000000"/>
                    <w:sz w:val="24"/>
                    <w:szCs w:val="24"/>
                    <w:lang w:eastAsia="zh-CN"/>
                  </w:rPr>
                </w:rPrChange>
                <w14:textFill>
                  <w14:solidFill>
                    <w14:schemeClr w14:val="tx1"/>
                  </w14:solidFill>
                </w14:textFill>
              </w:rPr>
              <w:t>，</w:t>
            </w:r>
            <w:r>
              <w:rPr>
                <w:rFonts w:hint="eastAsia" w:ascii="仿宋" w:hAnsi="仿宋" w:eastAsia="仿宋" w:cs="仿宋"/>
                <w:color w:val="000000" w:themeColor="text1"/>
                <w:sz w:val="24"/>
                <w:szCs w:val="24"/>
                <w:rPrChange w:id="257" w:author="曾乐怡" w:date="2024-02-21T14:30:38Z">
                  <w:rPr>
                    <w:rFonts w:hint="eastAsia" w:ascii="仿宋" w:hAnsi="仿宋" w:eastAsia="仿宋" w:cs="仿宋"/>
                    <w:color w:val="000000"/>
                    <w:sz w:val="24"/>
                    <w:szCs w:val="24"/>
                  </w:rPr>
                </w:rPrChange>
                <w14:textFill>
                  <w14:solidFill>
                    <w14:schemeClr w14:val="tx1"/>
                  </w14:solidFill>
                </w14:textFill>
              </w:rPr>
              <w:t>主要从事....等业务，主要生产....</w:t>
            </w:r>
            <w:r>
              <w:rPr>
                <w:rFonts w:hint="eastAsia" w:ascii="仿宋" w:hAnsi="仿宋" w:eastAsia="仿宋" w:cs="仿宋"/>
                <w:color w:val="000000" w:themeColor="text1"/>
                <w:sz w:val="24"/>
                <w:szCs w:val="24"/>
                <w:lang w:eastAsia="zh-CN"/>
                <w:rPrChange w:id="258" w:author="曾乐怡" w:date="2024-02-21T14:30:38Z">
                  <w:rPr>
                    <w:rFonts w:hint="eastAsia" w:ascii="仿宋" w:hAnsi="仿宋" w:eastAsia="仿宋" w:cs="仿宋"/>
                    <w:color w:val="000000"/>
                    <w:sz w:val="24"/>
                    <w:szCs w:val="24"/>
                    <w:lang w:eastAsia="zh-CN"/>
                  </w:rPr>
                </w:rPrChange>
                <w14:textFill>
                  <w14:solidFill>
                    <w14:schemeClr w14:val="tx1"/>
                  </w14:solidFill>
                </w14:textFill>
              </w:rPr>
              <w:t>，产品</w:t>
            </w:r>
            <w:r>
              <w:rPr>
                <w:rFonts w:hint="eastAsia" w:ascii="仿宋" w:hAnsi="仿宋" w:eastAsia="仿宋" w:cs="仿宋"/>
                <w:color w:val="000000" w:themeColor="text1"/>
                <w:sz w:val="24"/>
                <w:szCs w:val="24"/>
                <w:rPrChange w:id="259" w:author="曾乐怡" w:date="2024-02-21T14:30:38Z">
                  <w:rPr>
                    <w:rFonts w:hint="eastAsia" w:ascii="仿宋" w:hAnsi="仿宋" w:eastAsia="仿宋" w:cs="仿宋"/>
                    <w:color w:val="000000"/>
                    <w:sz w:val="24"/>
                    <w:szCs w:val="24"/>
                  </w:rPr>
                </w:rPrChange>
                <w14:textFill>
                  <w14:solidFill>
                    <w14:schemeClr w14:val="tx1"/>
                  </w14:solidFill>
                </w14:textFill>
              </w:rPr>
              <w:t>功能、性能关键核心技术及应用场景</w:t>
            </w:r>
            <w:r>
              <w:rPr>
                <w:rFonts w:hint="eastAsia" w:ascii="仿宋" w:hAnsi="仿宋" w:eastAsia="仿宋" w:cs="仿宋"/>
                <w:color w:val="000000" w:themeColor="text1"/>
                <w:sz w:val="24"/>
                <w:szCs w:val="24"/>
                <w:lang w:eastAsia="zh-CN"/>
                <w:rPrChange w:id="260" w:author="曾乐怡" w:date="2024-02-21T14:30:38Z">
                  <w:rPr>
                    <w:rFonts w:hint="eastAsia" w:ascii="仿宋" w:hAnsi="仿宋" w:eastAsia="仿宋" w:cs="仿宋"/>
                    <w:color w:val="000000"/>
                    <w:sz w:val="24"/>
                    <w:szCs w:val="24"/>
                    <w:lang w:eastAsia="zh-CN"/>
                  </w:rPr>
                </w:rPrChange>
                <w14:textFill>
                  <w14:solidFill>
                    <w14:schemeClr w14:val="tx1"/>
                  </w14:solidFill>
                </w14:textFill>
              </w:rPr>
              <w:t>，技术水平在国际或国内所处水平</w:t>
            </w:r>
            <w:r>
              <w:rPr>
                <w:rFonts w:hint="eastAsia" w:ascii="仿宋" w:hAnsi="仿宋" w:eastAsia="仿宋" w:cs="仿宋"/>
                <w:color w:val="000000" w:themeColor="text1"/>
                <w:sz w:val="24"/>
                <w:szCs w:val="24"/>
                <w:rPrChange w:id="261" w:author="曾乐怡" w:date="2024-02-21T14:30:38Z">
                  <w:rPr>
                    <w:rFonts w:hint="eastAsia" w:ascii="仿宋" w:hAnsi="仿宋" w:eastAsia="仿宋" w:cs="仿宋"/>
                    <w:color w:val="000000"/>
                    <w:sz w:val="24"/>
                    <w:szCs w:val="24"/>
                  </w:rPr>
                </w:rPrChange>
                <w14:textFill>
                  <w14:solidFill>
                    <w14:schemeClr w14:val="tx1"/>
                  </w14:solidFill>
                </w14:textFill>
              </w:rPr>
              <w:t>.....</w:t>
            </w:r>
            <w:r>
              <w:rPr>
                <w:rFonts w:hint="eastAsia" w:ascii="仿宋" w:hAnsi="仿宋" w:eastAsia="仿宋" w:cs="仿宋"/>
                <w:color w:val="000000" w:themeColor="text1"/>
                <w:sz w:val="24"/>
                <w:szCs w:val="24"/>
                <w:lang w:eastAsia="zh-CN"/>
                <w:rPrChange w:id="262" w:author="曾乐怡" w:date="2024-02-21T14:30:38Z">
                  <w:rPr>
                    <w:rFonts w:hint="eastAsia" w:ascii="仿宋" w:hAnsi="仿宋" w:eastAsia="仿宋" w:cs="仿宋"/>
                    <w:color w:val="000000"/>
                    <w:sz w:val="24"/>
                    <w:szCs w:val="24"/>
                    <w:lang w:eastAsia="zh-CN"/>
                  </w:rPr>
                </w:rPrChange>
                <w14:textFill>
                  <w14:solidFill>
                    <w14:schemeClr w14:val="tx1"/>
                  </w14:solidFill>
                </w14:textFill>
              </w:rPr>
              <w:t>，企业</w:t>
            </w:r>
            <w:r>
              <w:rPr>
                <w:rFonts w:hint="eastAsia" w:ascii="仿宋" w:hAnsi="仿宋" w:eastAsia="仿宋" w:cs="仿宋"/>
                <w:color w:val="000000" w:themeColor="text1"/>
                <w:sz w:val="24"/>
                <w:szCs w:val="24"/>
                <w:rPrChange w:id="263" w:author="曾乐怡" w:date="2024-02-21T14:30:38Z">
                  <w:rPr>
                    <w:rFonts w:hint="eastAsia" w:ascii="仿宋" w:hAnsi="仿宋" w:eastAsia="仿宋" w:cs="仿宋"/>
                    <w:color w:val="000000"/>
                    <w:sz w:val="24"/>
                    <w:szCs w:val="24"/>
                  </w:rPr>
                </w:rPrChange>
                <w14:textFill>
                  <w14:solidFill>
                    <w14:schemeClr w14:val="tx1"/>
                  </w14:solidFill>
                </w14:textFill>
              </w:rPr>
              <w:t>在</w:t>
            </w:r>
            <w:r>
              <w:rPr>
                <w:rFonts w:hint="eastAsia" w:ascii="仿宋" w:hAnsi="仿宋" w:eastAsia="仿宋" w:cs="仿宋"/>
                <w:color w:val="000000" w:themeColor="text1"/>
                <w:sz w:val="24"/>
                <w:szCs w:val="24"/>
                <w:lang w:eastAsia="zh-CN"/>
                <w:rPrChange w:id="264" w:author="曾乐怡" w:date="2024-02-21T14:30:38Z">
                  <w:rPr>
                    <w:rFonts w:hint="eastAsia" w:ascii="仿宋" w:hAnsi="仿宋" w:eastAsia="仿宋" w:cs="仿宋"/>
                    <w:color w:val="000000"/>
                    <w:sz w:val="24"/>
                    <w:szCs w:val="24"/>
                    <w:lang w:eastAsia="zh-CN"/>
                  </w:rPr>
                </w:rPrChange>
                <w14:textFill>
                  <w14:solidFill>
                    <w14:schemeClr w14:val="tx1"/>
                  </w14:solidFill>
                </w14:textFill>
              </w:rPr>
              <w:t>行业</w:t>
            </w:r>
            <w:r>
              <w:rPr>
                <w:rFonts w:hint="eastAsia" w:ascii="仿宋" w:hAnsi="仿宋" w:eastAsia="仿宋" w:cs="仿宋"/>
                <w:color w:val="000000" w:themeColor="text1"/>
                <w:sz w:val="24"/>
                <w:szCs w:val="24"/>
                <w:rPrChange w:id="265" w:author="曾乐怡" w:date="2024-02-21T14:30:38Z">
                  <w:rPr>
                    <w:rFonts w:hint="eastAsia" w:ascii="仿宋" w:hAnsi="仿宋" w:eastAsia="仿宋" w:cs="仿宋"/>
                    <w:color w:val="000000"/>
                    <w:sz w:val="24"/>
                    <w:szCs w:val="24"/>
                  </w:rPr>
                </w:rPrChange>
                <w14:textFill>
                  <w14:solidFill>
                    <w14:schemeClr w14:val="tx1"/>
                  </w14:solidFill>
                </w14:textFill>
              </w:rPr>
              <w:t>中的</w:t>
            </w:r>
            <w:r>
              <w:rPr>
                <w:rFonts w:hint="eastAsia" w:ascii="仿宋" w:hAnsi="仿宋" w:eastAsia="仿宋" w:cs="仿宋"/>
                <w:color w:val="000000" w:themeColor="text1"/>
                <w:sz w:val="24"/>
                <w:szCs w:val="24"/>
                <w:lang w:eastAsia="zh-CN"/>
                <w:rPrChange w:id="266" w:author="曾乐怡" w:date="2024-02-21T14:30:38Z">
                  <w:rPr>
                    <w:rFonts w:hint="eastAsia" w:ascii="仿宋" w:hAnsi="仿宋" w:eastAsia="仿宋" w:cs="仿宋"/>
                    <w:color w:val="000000"/>
                    <w:sz w:val="24"/>
                    <w:szCs w:val="24"/>
                    <w:lang w:eastAsia="zh-CN"/>
                  </w:rPr>
                </w:rPrChange>
                <w14:textFill>
                  <w14:solidFill>
                    <w14:schemeClr w14:val="tx1"/>
                  </w14:solidFill>
                </w14:textFill>
              </w:rPr>
              <w:t>所处</w:t>
            </w:r>
            <w:r>
              <w:rPr>
                <w:rFonts w:hint="eastAsia" w:ascii="仿宋" w:hAnsi="仿宋" w:eastAsia="仿宋" w:cs="仿宋"/>
                <w:color w:val="000000" w:themeColor="text1"/>
                <w:sz w:val="24"/>
                <w:szCs w:val="24"/>
                <w:rPrChange w:id="267" w:author="曾乐怡" w:date="2024-02-21T14:30:38Z">
                  <w:rPr>
                    <w:rFonts w:hint="eastAsia" w:ascii="仿宋" w:hAnsi="仿宋" w:eastAsia="仿宋" w:cs="仿宋"/>
                    <w:color w:val="000000"/>
                    <w:sz w:val="24"/>
                    <w:szCs w:val="24"/>
                  </w:rPr>
                </w:rPrChange>
                <w14:textFill>
                  <w14:solidFill>
                    <w14:schemeClr w14:val="tx1"/>
                  </w14:solidFill>
                </w14:textFill>
              </w:rPr>
              <w:t>地位........。单位现有员工XX人，其中加工制造业人员XX人；已获授权专利XX个，其中发明专利XX项。</w:t>
            </w:r>
            <w:r>
              <w:rPr>
                <w:rFonts w:hint="eastAsia" w:ascii="仿宋" w:hAnsi="仿宋" w:eastAsia="仿宋" w:cs="仿宋"/>
                <w:color w:val="000000" w:themeColor="text1"/>
                <w:sz w:val="24"/>
                <w:szCs w:val="24"/>
                <w:lang w:val="en-US" w:eastAsia="zh-CN"/>
                <w:rPrChange w:id="268" w:author="曾乐怡" w:date="2024-02-21T14:30:38Z">
                  <w:rPr>
                    <w:rFonts w:hint="eastAsia" w:ascii="仿宋" w:hAnsi="仿宋" w:eastAsia="仿宋" w:cs="仿宋"/>
                    <w:color w:val="FF0000"/>
                    <w:sz w:val="24"/>
                    <w:szCs w:val="24"/>
                    <w:lang w:val="en-US" w:eastAsia="zh-CN"/>
                  </w:rPr>
                </w:rPrChange>
                <w14:textFill>
                  <w14:solidFill>
                    <w14:schemeClr w14:val="tx1"/>
                  </w14:solidFill>
                </w14:textFill>
              </w:rPr>
              <w:t>202</w:t>
            </w:r>
            <w:r>
              <w:rPr>
                <w:rFonts w:hint="default" w:ascii="仿宋" w:hAnsi="仿宋" w:eastAsia="仿宋" w:cs="仿宋"/>
                <w:color w:val="000000" w:themeColor="text1"/>
                <w:sz w:val="24"/>
                <w:szCs w:val="24"/>
                <w:lang w:eastAsia="zh-CN"/>
                <w:rPrChange w:id="269" w:author="曾乐怡" w:date="2024-02-21T14:30:38Z">
                  <w:rPr>
                    <w:rFonts w:hint="default" w:ascii="仿宋" w:hAnsi="仿宋" w:eastAsia="仿宋" w:cs="仿宋"/>
                    <w:color w:val="FF0000"/>
                    <w:sz w:val="24"/>
                    <w:szCs w:val="24"/>
                    <w:lang w:eastAsia="zh-CN"/>
                  </w:rPr>
                </w:rPrChange>
                <w14:textFill>
                  <w14:solidFill>
                    <w14:schemeClr w14:val="tx1"/>
                  </w14:solidFill>
                </w14:textFill>
              </w:rPr>
              <w:t>3</w:t>
            </w:r>
            <w:r>
              <w:rPr>
                <w:rFonts w:hint="eastAsia" w:ascii="仿宋" w:hAnsi="仿宋" w:eastAsia="仿宋" w:cs="仿宋"/>
                <w:color w:val="000000" w:themeColor="text1"/>
                <w:sz w:val="24"/>
                <w:szCs w:val="24"/>
                <w:rPrChange w:id="270" w:author="曾乐怡" w:date="2024-02-21T14:30:38Z">
                  <w:rPr>
                    <w:rFonts w:hint="eastAsia" w:ascii="仿宋" w:hAnsi="仿宋" w:eastAsia="仿宋" w:cs="仿宋"/>
                    <w:color w:val="FF0000"/>
                    <w:sz w:val="24"/>
                    <w:szCs w:val="24"/>
                  </w:rPr>
                </w:rPrChange>
                <w14:textFill>
                  <w14:solidFill>
                    <w14:schemeClr w14:val="tx1"/>
                  </w14:solidFill>
                </w14:textFill>
              </w:rPr>
              <w:t>年，</w:t>
            </w:r>
            <w:r>
              <w:rPr>
                <w:rFonts w:hint="eastAsia" w:ascii="仿宋" w:hAnsi="仿宋" w:eastAsia="仿宋" w:cs="仿宋"/>
                <w:color w:val="000000" w:themeColor="text1"/>
                <w:sz w:val="24"/>
                <w:szCs w:val="24"/>
                <w:rPrChange w:id="271" w:author="曾乐怡" w:date="2024-02-21T14:30:38Z">
                  <w:rPr>
                    <w:rFonts w:hint="eastAsia" w:ascii="仿宋" w:hAnsi="仿宋" w:eastAsia="仿宋" w:cs="仿宋"/>
                    <w:color w:val="000000"/>
                    <w:sz w:val="24"/>
                    <w:szCs w:val="24"/>
                  </w:rPr>
                </w:rPrChange>
                <w14:textFill>
                  <w14:solidFill>
                    <w14:schemeClr w14:val="tx1"/>
                  </w14:solidFill>
                </w14:textFill>
              </w:rPr>
              <w:t>营业收入XX万元，</w:t>
            </w:r>
            <w:r>
              <w:rPr>
                <w:rFonts w:hint="eastAsia" w:ascii="仿宋" w:hAnsi="仿宋" w:eastAsia="仿宋" w:cs="仿宋"/>
                <w:color w:val="000000" w:themeColor="text1"/>
                <w:sz w:val="24"/>
                <w:szCs w:val="24"/>
                <w:lang w:eastAsia="zh-CN"/>
                <w:rPrChange w:id="272" w:author="曾乐怡" w:date="2024-02-21T14:30:38Z">
                  <w:rPr>
                    <w:rFonts w:hint="eastAsia" w:ascii="仿宋" w:hAnsi="仿宋" w:eastAsia="仿宋" w:cs="仿宋"/>
                    <w:color w:val="000000"/>
                    <w:sz w:val="24"/>
                    <w:szCs w:val="24"/>
                    <w:lang w:eastAsia="zh-CN"/>
                  </w:rPr>
                </w:rPrChange>
                <w14:textFill>
                  <w14:solidFill>
                    <w14:schemeClr w14:val="tx1"/>
                  </w14:solidFill>
                </w14:textFill>
              </w:rPr>
              <w:t>同比增长</w:t>
            </w:r>
            <w:r>
              <w:rPr>
                <w:rFonts w:hint="eastAsia" w:ascii="仿宋" w:hAnsi="仿宋" w:eastAsia="仿宋" w:cs="仿宋"/>
                <w:color w:val="000000" w:themeColor="text1"/>
                <w:sz w:val="24"/>
                <w:szCs w:val="24"/>
                <w:lang w:val="en-US" w:eastAsia="zh-CN"/>
                <w:rPrChange w:id="273" w:author="曾乐怡" w:date="2024-02-21T14:30:38Z">
                  <w:rPr>
                    <w:rFonts w:hint="eastAsia" w:ascii="仿宋" w:hAnsi="仿宋" w:eastAsia="仿宋" w:cs="仿宋"/>
                    <w:color w:val="000000"/>
                    <w:sz w:val="24"/>
                    <w:szCs w:val="24"/>
                    <w:lang w:val="en-US" w:eastAsia="zh-CN"/>
                  </w:rPr>
                </w:rPrChange>
                <w14:textFill>
                  <w14:solidFill>
                    <w14:schemeClr w14:val="tx1"/>
                  </w14:solidFill>
                </w14:textFill>
              </w:rPr>
              <w:t>XX；</w:t>
            </w:r>
            <w:r>
              <w:rPr>
                <w:rFonts w:hint="eastAsia" w:ascii="仿宋" w:hAnsi="仿宋" w:eastAsia="仿宋" w:cs="仿宋"/>
                <w:color w:val="000000" w:themeColor="text1"/>
                <w:sz w:val="24"/>
                <w:szCs w:val="24"/>
                <w:rPrChange w:id="274" w:author="曾乐怡" w:date="2024-02-21T14:30:38Z">
                  <w:rPr>
                    <w:rFonts w:hint="eastAsia" w:ascii="仿宋" w:hAnsi="仿宋" w:eastAsia="仿宋" w:cs="仿宋"/>
                    <w:color w:val="000000"/>
                    <w:sz w:val="24"/>
                    <w:szCs w:val="24"/>
                  </w:rPr>
                </w:rPrChange>
                <w14:textFill>
                  <w14:solidFill>
                    <w14:schemeClr w14:val="tx1"/>
                  </w14:solidFill>
                </w14:textFill>
              </w:rPr>
              <w:t>产值</w:t>
            </w:r>
            <w:r>
              <w:rPr>
                <w:rFonts w:hint="eastAsia" w:ascii="仿宋" w:hAnsi="仿宋" w:eastAsia="仿宋" w:cs="仿宋"/>
                <w:color w:val="000000" w:themeColor="text1"/>
                <w:sz w:val="24"/>
                <w:szCs w:val="24"/>
                <w:lang w:val="en-US" w:eastAsia="zh-CN"/>
                <w:rPrChange w:id="275" w:author="曾乐怡" w:date="2024-02-21T14:30:38Z">
                  <w:rPr>
                    <w:rFonts w:hint="eastAsia" w:ascii="仿宋" w:hAnsi="仿宋" w:eastAsia="仿宋" w:cs="仿宋"/>
                    <w:color w:val="000000"/>
                    <w:sz w:val="24"/>
                    <w:szCs w:val="24"/>
                    <w:lang w:val="en-US" w:eastAsia="zh-CN"/>
                  </w:rPr>
                </w:rPrChange>
                <w14:textFill>
                  <w14:solidFill>
                    <w14:schemeClr w14:val="tx1"/>
                  </w14:solidFill>
                </w14:textFill>
              </w:rPr>
              <w:t>XX万元，</w:t>
            </w:r>
            <w:r>
              <w:rPr>
                <w:rFonts w:hint="eastAsia" w:ascii="仿宋" w:hAnsi="仿宋" w:eastAsia="仿宋" w:cs="仿宋"/>
                <w:color w:val="000000" w:themeColor="text1"/>
                <w:sz w:val="24"/>
                <w:szCs w:val="24"/>
                <w:lang w:eastAsia="zh-CN"/>
                <w:rPrChange w:id="276" w:author="曾乐怡" w:date="2024-02-21T14:30:38Z">
                  <w:rPr>
                    <w:rFonts w:hint="eastAsia" w:ascii="仿宋" w:hAnsi="仿宋" w:eastAsia="仿宋" w:cs="仿宋"/>
                    <w:color w:val="000000"/>
                    <w:sz w:val="24"/>
                    <w:szCs w:val="24"/>
                    <w:lang w:eastAsia="zh-CN"/>
                  </w:rPr>
                </w:rPrChange>
                <w14:textFill>
                  <w14:solidFill>
                    <w14:schemeClr w14:val="tx1"/>
                  </w14:solidFill>
                </w14:textFill>
              </w:rPr>
              <w:t>同比增长</w:t>
            </w:r>
            <w:r>
              <w:rPr>
                <w:rFonts w:hint="eastAsia" w:ascii="仿宋" w:hAnsi="仿宋" w:eastAsia="仿宋" w:cs="仿宋"/>
                <w:color w:val="000000" w:themeColor="text1"/>
                <w:sz w:val="24"/>
                <w:szCs w:val="24"/>
                <w:lang w:val="en-US" w:eastAsia="zh-CN"/>
                <w:rPrChange w:id="277" w:author="曾乐怡" w:date="2024-02-21T14:30:38Z">
                  <w:rPr>
                    <w:rFonts w:hint="eastAsia" w:ascii="仿宋" w:hAnsi="仿宋" w:eastAsia="仿宋" w:cs="仿宋"/>
                    <w:color w:val="000000"/>
                    <w:sz w:val="24"/>
                    <w:szCs w:val="24"/>
                    <w:lang w:val="en-US" w:eastAsia="zh-CN"/>
                  </w:rPr>
                </w:rPrChange>
                <w14:textFill>
                  <w14:solidFill>
                    <w14:schemeClr w14:val="tx1"/>
                  </w14:solidFill>
                </w14:textFill>
              </w:rPr>
              <w:t>XX；研发投入X</w:t>
            </w:r>
            <w:r>
              <w:rPr>
                <w:rFonts w:hint="eastAsia" w:ascii="仿宋" w:hAnsi="仿宋" w:eastAsia="仿宋" w:cs="仿宋"/>
                <w:color w:val="000000" w:themeColor="text1"/>
                <w:sz w:val="24"/>
                <w:szCs w:val="24"/>
                <w:rPrChange w:id="278" w:author="曾乐怡" w:date="2024-02-21T14:30:38Z">
                  <w:rPr>
                    <w:rFonts w:hint="eastAsia" w:ascii="仿宋" w:hAnsi="仿宋" w:eastAsia="仿宋" w:cs="仿宋"/>
                    <w:color w:val="000000"/>
                    <w:sz w:val="24"/>
                    <w:szCs w:val="24"/>
                  </w:rPr>
                </w:rPrChange>
                <w14:textFill>
                  <w14:solidFill>
                    <w14:schemeClr w14:val="tx1"/>
                  </w14:solidFill>
                </w14:textFill>
              </w:rPr>
              <w:t>X</w:t>
            </w:r>
            <w:r>
              <w:rPr>
                <w:rFonts w:hint="eastAsia" w:ascii="仿宋" w:hAnsi="仿宋" w:eastAsia="仿宋" w:cs="仿宋"/>
                <w:color w:val="000000" w:themeColor="text1"/>
                <w:sz w:val="24"/>
                <w:szCs w:val="24"/>
                <w:lang w:eastAsia="zh-CN"/>
                <w:rPrChange w:id="279" w:author="曾乐怡" w:date="2024-02-21T14:30:38Z">
                  <w:rPr>
                    <w:rFonts w:hint="eastAsia" w:ascii="仿宋" w:hAnsi="仿宋" w:eastAsia="仿宋" w:cs="仿宋"/>
                    <w:color w:val="000000"/>
                    <w:sz w:val="24"/>
                    <w:szCs w:val="24"/>
                    <w:lang w:eastAsia="zh-CN"/>
                  </w:rPr>
                </w:rPrChange>
                <w14:textFill>
                  <w14:solidFill>
                    <w14:schemeClr w14:val="tx1"/>
                  </w14:solidFill>
                </w14:textFill>
              </w:rPr>
              <w:t>万元，同比增长</w:t>
            </w:r>
            <w:r>
              <w:rPr>
                <w:rFonts w:hint="eastAsia" w:ascii="仿宋" w:hAnsi="仿宋" w:eastAsia="仿宋" w:cs="仿宋"/>
                <w:color w:val="000000" w:themeColor="text1"/>
                <w:sz w:val="24"/>
                <w:szCs w:val="24"/>
                <w:lang w:val="en-US" w:eastAsia="zh-CN"/>
                <w:rPrChange w:id="280" w:author="曾乐怡" w:date="2024-02-21T14:30:38Z">
                  <w:rPr>
                    <w:rFonts w:hint="eastAsia" w:ascii="仿宋" w:hAnsi="仿宋" w:eastAsia="仿宋" w:cs="仿宋"/>
                    <w:color w:val="000000"/>
                    <w:sz w:val="24"/>
                    <w:szCs w:val="24"/>
                    <w:lang w:val="en-US" w:eastAsia="zh-CN"/>
                  </w:rPr>
                </w:rPrChange>
                <w14:textFill>
                  <w14:solidFill>
                    <w14:schemeClr w14:val="tx1"/>
                  </w14:solidFill>
                </w14:textFill>
              </w:rPr>
              <w:t>XX；</w:t>
            </w:r>
            <w:r>
              <w:rPr>
                <w:rFonts w:hint="eastAsia" w:ascii="仿宋" w:hAnsi="仿宋" w:eastAsia="仿宋" w:cs="仿宋"/>
                <w:color w:val="000000" w:themeColor="text1"/>
                <w:sz w:val="24"/>
                <w:szCs w:val="24"/>
                <w:rPrChange w:id="281" w:author="曾乐怡" w:date="2024-02-21T14:30:38Z">
                  <w:rPr>
                    <w:rFonts w:hint="eastAsia" w:ascii="仿宋" w:hAnsi="仿宋" w:eastAsia="仿宋" w:cs="仿宋"/>
                    <w:color w:val="000000"/>
                    <w:sz w:val="24"/>
                    <w:szCs w:val="24"/>
                  </w:rPr>
                </w:rPrChange>
                <w14:textFill>
                  <w14:solidFill>
                    <w14:schemeClr w14:val="tx1"/>
                  </w14:solidFill>
                </w14:textFill>
              </w:rPr>
              <w:t>净利润XX万元，</w:t>
            </w:r>
            <w:r>
              <w:rPr>
                <w:rFonts w:hint="eastAsia" w:ascii="仿宋" w:hAnsi="仿宋" w:eastAsia="仿宋" w:cs="仿宋"/>
                <w:color w:val="000000" w:themeColor="text1"/>
                <w:sz w:val="24"/>
                <w:szCs w:val="24"/>
                <w:lang w:eastAsia="zh-CN"/>
                <w:rPrChange w:id="282" w:author="曾乐怡" w:date="2024-02-21T14:30:38Z">
                  <w:rPr>
                    <w:rFonts w:hint="eastAsia" w:ascii="仿宋" w:hAnsi="仿宋" w:eastAsia="仿宋" w:cs="仿宋"/>
                    <w:color w:val="000000"/>
                    <w:sz w:val="24"/>
                    <w:szCs w:val="24"/>
                    <w:lang w:eastAsia="zh-CN"/>
                  </w:rPr>
                </w:rPrChange>
                <w14:textFill>
                  <w14:solidFill>
                    <w14:schemeClr w14:val="tx1"/>
                  </w14:solidFill>
                </w14:textFill>
              </w:rPr>
              <w:t>同比增长</w:t>
            </w:r>
            <w:r>
              <w:rPr>
                <w:rFonts w:hint="eastAsia" w:ascii="仿宋" w:hAnsi="仿宋" w:eastAsia="仿宋" w:cs="仿宋"/>
                <w:color w:val="000000" w:themeColor="text1"/>
                <w:sz w:val="24"/>
                <w:szCs w:val="24"/>
                <w:lang w:val="en-US" w:eastAsia="zh-CN"/>
                <w:rPrChange w:id="283" w:author="曾乐怡" w:date="2024-02-21T14:30:38Z">
                  <w:rPr>
                    <w:rFonts w:hint="eastAsia" w:ascii="仿宋" w:hAnsi="仿宋" w:eastAsia="仿宋" w:cs="仿宋"/>
                    <w:color w:val="000000"/>
                    <w:sz w:val="24"/>
                    <w:szCs w:val="24"/>
                    <w:lang w:val="en-US" w:eastAsia="zh-CN"/>
                  </w:rPr>
                </w:rPrChange>
                <w14:textFill>
                  <w14:solidFill>
                    <w14:schemeClr w14:val="tx1"/>
                  </w14:solidFill>
                </w14:textFill>
              </w:rPr>
              <w:t>XX；</w:t>
            </w:r>
            <w:r>
              <w:rPr>
                <w:rFonts w:hint="eastAsia" w:ascii="仿宋" w:hAnsi="仿宋" w:eastAsia="仿宋" w:cs="仿宋"/>
                <w:color w:val="000000" w:themeColor="text1"/>
                <w:sz w:val="24"/>
                <w:szCs w:val="24"/>
                <w:rPrChange w:id="284" w:author="曾乐怡" w:date="2024-02-21T14:30:38Z">
                  <w:rPr>
                    <w:rFonts w:hint="eastAsia" w:ascii="仿宋" w:hAnsi="仿宋" w:eastAsia="仿宋" w:cs="仿宋"/>
                    <w:color w:val="000000"/>
                    <w:sz w:val="24"/>
                    <w:szCs w:val="24"/>
                  </w:rPr>
                </w:rPrChange>
                <w14:textFill>
                  <w14:solidFill>
                    <w14:schemeClr w14:val="tx1"/>
                  </w14:solidFill>
                </w14:textFill>
              </w:rPr>
              <w:t>纳税总额XX万元，</w:t>
            </w:r>
            <w:r>
              <w:rPr>
                <w:rFonts w:hint="eastAsia" w:ascii="仿宋" w:hAnsi="仿宋" w:eastAsia="仿宋" w:cs="仿宋"/>
                <w:color w:val="000000" w:themeColor="text1"/>
                <w:sz w:val="24"/>
                <w:szCs w:val="24"/>
                <w:lang w:eastAsia="zh-CN"/>
                <w:rPrChange w:id="285" w:author="曾乐怡" w:date="2024-02-21T14:30:38Z">
                  <w:rPr>
                    <w:rFonts w:hint="eastAsia" w:ascii="仿宋" w:hAnsi="仿宋" w:eastAsia="仿宋" w:cs="仿宋"/>
                    <w:color w:val="000000"/>
                    <w:sz w:val="24"/>
                    <w:szCs w:val="24"/>
                    <w:lang w:eastAsia="zh-CN"/>
                  </w:rPr>
                </w:rPrChange>
                <w14:textFill>
                  <w14:solidFill>
                    <w14:schemeClr w14:val="tx1"/>
                  </w14:solidFill>
                </w14:textFill>
              </w:rPr>
              <w:t>同比增长</w:t>
            </w:r>
            <w:r>
              <w:rPr>
                <w:rFonts w:hint="eastAsia" w:ascii="仿宋" w:hAnsi="仿宋" w:eastAsia="仿宋" w:cs="仿宋"/>
                <w:color w:val="000000" w:themeColor="text1"/>
                <w:sz w:val="24"/>
                <w:szCs w:val="24"/>
                <w:lang w:val="en-US" w:eastAsia="zh-CN"/>
                <w:rPrChange w:id="286" w:author="曾乐怡" w:date="2024-02-21T14:30:38Z">
                  <w:rPr>
                    <w:rFonts w:hint="eastAsia" w:ascii="仿宋" w:hAnsi="仿宋" w:eastAsia="仿宋" w:cs="仿宋"/>
                    <w:color w:val="000000"/>
                    <w:sz w:val="24"/>
                    <w:szCs w:val="24"/>
                    <w:lang w:val="en-US" w:eastAsia="zh-CN"/>
                  </w:rPr>
                </w:rPrChange>
                <w14:textFill>
                  <w14:solidFill>
                    <w14:schemeClr w14:val="tx1"/>
                  </w14:solidFill>
                </w14:textFill>
              </w:rPr>
              <w:t>XX；</w:t>
            </w:r>
            <w:r>
              <w:rPr>
                <w:rFonts w:hint="eastAsia" w:ascii="仿宋" w:hAnsi="仿宋" w:eastAsia="仿宋" w:cs="仿宋"/>
                <w:color w:val="000000" w:themeColor="text1"/>
                <w:sz w:val="24"/>
                <w:szCs w:val="24"/>
                <w:rPrChange w:id="287" w:author="曾乐怡" w:date="2024-02-21T14:30:38Z">
                  <w:rPr>
                    <w:rFonts w:hint="eastAsia" w:ascii="仿宋" w:hAnsi="仿宋" w:eastAsia="仿宋" w:cs="仿宋"/>
                    <w:color w:val="000000"/>
                    <w:sz w:val="24"/>
                    <w:szCs w:val="24"/>
                  </w:rPr>
                </w:rPrChange>
                <w14:textFill>
                  <w14:solidFill>
                    <w14:schemeClr w14:val="tx1"/>
                  </w14:solidFill>
                </w14:textFill>
              </w:rPr>
              <w:t>总资产负债率XX%。</w:t>
            </w:r>
          </w:p>
          <w:p>
            <w:pPr>
              <w:ind w:firstLine="722" w:firstLineChars="200"/>
              <w:rPr>
                <w:rFonts w:ascii="仿宋_GB2312" w:hAnsi="宋体" w:eastAsia="仿宋_GB2312"/>
                <w:b/>
                <w:color w:val="000000" w:themeColor="text1"/>
                <w:sz w:val="36"/>
                <w:szCs w:val="36"/>
                <w:rPrChange w:id="288" w:author="曾乐怡" w:date="2024-02-21T14:30:38Z">
                  <w:rPr>
                    <w:rFonts w:ascii="仿宋_GB2312" w:hAnsi="宋体" w:eastAsia="仿宋_GB2312"/>
                    <w:b/>
                    <w:color w:val="000000"/>
                    <w:sz w:val="36"/>
                    <w:szCs w:val="36"/>
                  </w:rPr>
                </w:rPrChange>
                <w14:textFill>
                  <w14:solidFill>
                    <w14:schemeClr w14:val="tx1"/>
                  </w14:solidFill>
                </w14:textFill>
              </w:rPr>
            </w:pPr>
          </w:p>
        </w:tc>
      </w:tr>
    </w:tbl>
    <w:p>
      <w:pPr>
        <w:rPr>
          <w:rFonts w:hint="eastAsia"/>
          <w:b/>
          <w:color w:val="000000" w:themeColor="text1"/>
          <w:sz w:val="28"/>
          <w:szCs w:val="28"/>
          <w14:textFill>
            <w14:solidFill>
              <w14:schemeClr w14:val="tx1"/>
            </w14:solidFill>
          </w14:textFill>
        </w:rPr>
      </w:pPr>
    </w:p>
    <w:p>
      <w:pPr>
        <w:rPr>
          <w:rFonts w:hint="default"/>
          <w:b/>
          <w:color w:val="000000" w:themeColor="text1"/>
          <w:sz w:val="28"/>
          <w:szCs w:val="28"/>
          <w14:textFill>
            <w14:solidFill>
              <w14:schemeClr w14:val="tx1"/>
            </w14:solidFill>
          </w14:textFill>
        </w:rPr>
      </w:pPr>
    </w:p>
    <w:p>
      <w:pPr>
        <w:pStyle w:val="2"/>
        <w:rPr>
          <w:rFonts w:hint="default"/>
          <w:color w:val="000000" w:themeColor="text1"/>
          <w:rPrChange w:id="289" w:author="曾乐怡" w:date="2024-02-21T14:30:38Z">
            <w:rPr>
              <w:rFonts w:hint="default"/>
            </w:rPr>
          </w:rPrChange>
          <w14:textFill>
            <w14:solidFill>
              <w14:schemeClr w14:val="tx1"/>
            </w14:solidFill>
          </w14:textFill>
        </w:rPr>
      </w:pPr>
    </w:p>
    <w:p>
      <w:pPr>
        <w:rPr>
          <w:rFonts w:hint="eastAsia" w:eastAsia="宋体"/>
          <w:b/>
          <w:color w:val="000000" w:themeColor="text1"/>
          <w:sz w:val="28"/>
          <w:szCs w:val="28"/>
          <w14:textFill>
            <w14:solidFill>
              <w14:schemeClr w14:val="tx1"/>
            </w14:solidFill>
          </w14:textFill>
        </w:rPr>
      </w:pPr>
      <w:r>
        <w:rPr>
          <w:rFonts w:hint="default"/>
          <w:b/>
          <w:color w:val="000000" w:themeColor="text1"/>
          <w:sz w:val="28"/>
          <w:szCs w:val="28"/>
          <w14:textFill>
            <w14:solidFill>
              <w14:schemeClr w14:val="tx1"/>
            </w14:solidFill>
          </w14:textFill>
        </w:rPr>
        <w:t>三</w:t>
      </w:r>
      <w:r>
        <w:rPr>
          <w:rFonts w:hint="eastAsia"/>
          <w:b/>
          <w:color w:val="000000" w:themeColor="text1"/>
          <w:sz w:val="28"/>
          <w:szCs w:val="28"/>
          <w14:textFill>
            <w14:solidFill>
              <w14:schemeClr w14:val="tx1"/>
            </w14:solidFill>
          </w14:textFill>
        </w:rPr>
        <w:t>、</w:t>
      </w:r>
      <w:r>
        <w:rPr>
          <w:rFonts w:hint="default"/>
          <w:b/>
          <w:color w:val="000000" w:themeColor="text1"/>
          <w:sz w:val="28"/>
          <w:szCs w:val="28"/>
          <w14:textFill>
            <w14:solidFill>
              <w14:schemeClr w14:val="tx1"/>
            </w14:solidFill>
          </w14:textFill>
        </w:rPr>
        <w:t>实施中/高费方案情况介绍（</w:t>
      </w:r>
      <w:r>
        <w:rPr>
          <w:rFonts w:hint="eastAsia"/>
          <w:b/>
          <w:color w:val="000000" w:themeColor="text1"/>
          <w:sz w:val="28"/>
          <w:szCs w:val="28"/>
          <w14:textFill>
            <w14:solidFill>
              <w14:schemeClr w14:val="tx1"/>
            </w14:solidFill>
          </w14:textFill>
        </w:rPr>
        <w:t>包括</w:t>
      </w:r>
      <w:r>
        <w:rPr>
          <w:rFonts w:hint="default"/>
          <w:b/>
          <w:color w:val="000000" w:themeColor="text1"/>
          <w:sz w:val="28"/>
          <w:szCs w:val="28"/>
          <w14:textFill>
            <w14:solidFill>
              <w14:schemeClr w14:val="tx1"/>
            </w14:solidFill>
          </w14:textFill>
        </w:rPr>
        <w:t>方案名称</w:t>
      </w:r>
      <w:r>
        <w:rPr>
          <w:rFonts w:hint="eastAsia"/>
          <w:b/>
          <w:color w:val="000000" w:themeColor="text1"/>
          <w:sz w:val="28"/>
          <w:szCs w:val="28"/>
          <w14:textFill>
            <w14:solidFill>
              <w14:schemeClr w14:val="tx1"/>
            </w14:solidFill>
          </w14:textFill>
        </w:rPr>
        <w:t>、</w:t>
      </w:r>
      <w:r>
        <w:rPr>
          <w:rFonts w:hint="default"/>
          <w:b/>
          <w:color w:val="000000" w:themeColor="text1"/>
          <w:sz w:val="28"/>
          <w:szCs w:val="28"/>
          <w14:textFill>
            <w14:solidFill>
              <w14:schemeClr w14:val="tx1"/>
            </w14:solidFill>
          </w14:textFill>
        </w:rPr>
        <w:t>技术、取得环境</w:t>
      </w:r>
      <w:r>
        <w:rPr>
          <w:rFonts w:hint="default" w:eastAsia="宋体"/>
          <w:b/>
          <w:color w:val="000000" w:themeColor="text1"/>
          <w:sz w:val="28"/>
          <w:szCs w:val="28"/>
          <w14:textFill>
            <w14:solidFill>
              <w14:schemeClr w14:val="tx1"/>
            </w14:solidFill>
          </w14:textFill>
        </w:rPr>
        <w:t>效益</w:t>
      </w:r>
      <w:r>
        <w:rPr>
          <w:rFonts w:hint="eastAsia" w:eastAsia="宋体"/>
          <w:b/>
          <w:color w:val="000000" w:themeColor="text1"/>
          <w:sz w:val="28"/>
          <w:szCs w:val="28"/>
          <w14:textFill>
            <w14:solidFill>
              <w14:schemeClr w14:val="tx1"/>
            </w14:solidFill>
          </w14:textFill>
        </w:rPr>
        <w:t>等</w:t>
      </w:r>
      <w:r>
        <w:rPr>
          <w:rFonts w:hint="default" w:eastAsia="宋体"/>
          <w:b/>
          <w:color w:val="000000" w:themeColor="text1"/>
          <w:sz w:val="28"/>
          <w:szCs w:val="28"/>
          <w14:textFill>
            <w14:solidFill>
              <w14:schemeClr w14:val="tx1"/>
            </w14:solidFill>
          </w14:textFill>
        </w:rPr>
        <w:t>，</w:t>
      </w:r>
      <w:r>
        <w:rPr>
          <w:rFonts w:hint="eastAsia" w:eastAsia="宋体"/>
          <w:b/>
          <w:color w:val="000000" w:themeColor="text1"/>
          <w:sz w:val="28"/>
          <w:szCs w:val="28"/>
          <w14:textFill>
            <w14:solidFill>
              <w14:schemeClr w14:val="tx1"/>
            </w14:solidFill>
          </w14:textFill>
        </w:rPr>
        <w:t>限1000字</w:t>
      </w:r>
      <w:r>
        <w:rPr>
          <w:rFonts w:hint="default"/>
          <w:b/>
          <w:color w:val="000000" w:themeColor="text1"/>
          <w:sz w:val="28"/>
          <w:szCs w:val="28"/>
          <w14:textFill>
            <w14:solidFill>
              <w14:schemeClr w14:val="tx1"/>
            </w14:solidFill>
          </w14:textFill>
        </w:rPr>
        <w:t>）</w:t>
      </w:r>
    </w:p>
    <w:tbl>
      <w:tblPr>
        <w:tblStyle w:val="5"/>
        <w:tblW w:w="934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3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xxxxx</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xxxxx</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xxxxx</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bl>
    <w:p>
      <w:pPr>
        <w:pStyle w:val="2"/>
        <w:rPr>
          <w:rFonts w:hint="default"/>
          <w:b/>
          <w:color w:val="000000" w:themeColor="text1"/>
          <w:sz w:val="28"/>
          <w:szCs w:val="28"/>
          <w14:textFill>
            <w14:solidFill>
              <w14:schemeClr w14:val="tx1"/>
            </w14:solidFill>
          </w14:textFill>
        </w:rPr>
      </w:pPr>
    </w:p>
    <w:p>
      <w:pPr>
        <w:pStyle w:val="2"/>
        <w:rPr>
          <w:rFonts w:hint="default"/>
          <w:b/>
          <w:color w:val="000000" w:themeColor="text1"/>
          <w:sz w:val="28"/>
          <w:szCs w:val="28"/>
          <w14:textFill>
            <w14:solidFill>
              <w14:schemeClr w14:val="tx1"/>
            </w14:solidFill>
          </w14:textFill>
        </w:rPr>
      </w:pPr>
    </w:p>
    <w:p>
      <w:pPr>
        <w:numPr>
          <w:ilvl w:val="0"/>
          <w:numId w:val="0"/>
        </w:numPr>
        <w:rPr>
          <w:rFonts w:hint="default"/>
          <w:b/>
          <w:color w:val="000000" w:themeColor="text1"/>
          <w:sz w:val="28"/>
          <w:szCs w:val="28"/>
          <w14:textFill>
            <w14:solidFill>
              <w14:schemeClr w14:val="tx1"/>
            </w14:solidFill>
          </w14:textFill>
        </w:rPr>
      </w:pPr>
      <w:r>
        <w:rPr>
          <w:rFonts w:hint="default"/>
          <w:b/>
          <w:color w:val="000000" w:themeColor="text1"/>
          <w:sz w:val="28"/>
          <w:szCs w:val="28"/>
          <w14:textFill>
            <w14:solidFill>
              <w14:schemeClr w14:val="tx1"/>
            </w14:solidFill>
          </w14:textFill>
        </w:rPr>
        <w:t>四、项目实施前后单位产品能耗情况(根据实际情况填写）</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625"/>
        <w:gridCol w:w="3425"/>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7"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t>序号</w:t>
            </w:r>
          </w:p>
        </w:tc>
        <w:tc>
          <w:tcPr>
            <w:tcW w:w="1625" w:type="dxa"/>
            <w:vAlign w:val="center"/>
          </w:tcPr>
          <w:p>
            <w:pPr>
              <w:numPr>
                <w:ilvl w:val="0"/>
                <w:numId w:val="0"/>
              </w:numPr>
              <w:jc w:val="cente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pPr>
            <w: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t>产品名称</w:t>
            </w:r>
          </w:p>
        </w:tc>
        <w:tc>
          <w:tcPr>
            <w:tcW w:w="3425"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t>实施前单位产品能耗</w:t>
            </w:r>
          </w:p>
        </w:tc>
        <w:tc>
          <w:tcPr>
            <w:tcW w:w="3383"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t>实施后单位产品能耗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7" w:type="dxa"/>
            <w:vAlign w:val="center"/>
          </w:tcPr>
          <w:p>
            <w:pPr>
              <w:numPr>
                <w:ilvl w:val="0"/>
                <w:numId w:val="0"/>
              </w:numPr>
              <w:jc w:val="cente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pPr>
            <w: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t>1</w:t>
            </w:r>
          </w:p>
        </w:tc>
        <w:tc>
          <w:tcPr>
            <w:tcW w:w="1625"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3425"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3383"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7" w:type="dxa"/>
            <w:vAlign w:val="center"/>
          </w:tcPr>
          <w:p>
            <w:pPr>
              <w:numPr>
                <w:ilvl w:val="0"/>
                <w:numId w:val="0"/>
              </w:numPr>
              <w:jc w:val="cente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pPr>
            <w: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t>2</w:t>
            </w:r>
          </w:p>
        </w:tc>
        <w:tc>
          <w:tcPr>
            <w:tcW w:w="1625"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3425"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3383"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7" w:type="dxa"/>
            <w:vAlign w:val="center"/>
          </w:tcPr>
          <w:p>
            <w:pPr>
              <w:numPr>
                <w:ilvl w:val="0"/>
                <w:numId w:val="0"/>
              </w:numPr>
              <w:jc w:val="cente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pPr>
            <w: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t>3</w:t>
            </w:r>
          </w:p>
        </w:tc>
        <w:tc>
          <w:tcPr>
            <w:tcW w:w="1625"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3425"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3383"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7" w:type="dxa"/>
            <w:vAlign w:val="center"/>
          </w:tcPr>
          <w:p>
            <w:pPr>
              <w:numPr>
                <w:ilvl w:val="0"/>
                <w:numId w:val="0"/>
              </w:numPr>
              <w:jc w:val="cente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pPr>
            <w:r>
              <w:rPr>
                <w:rFonts w:hint="default" w:ascii="仿宋_GB2312" w:hAnsi="仿宋_GB2312" w:eastAsia="仿宋_GB2312" w:cs="仿宋_GB2312"/>
                <w:b w:val="0"/>
                <w:bCs/>
                <w:color w:val="000000" w:themeColor="text1"/>
                <w:sz w:val="24"/>
                <w:szCs w:val="24"/>
                <w:vertAlign w:val="baseline"/>
                <w14:textFill>
                  <w14:solidFill>
                    <w14:schemeClr w14:val="tx1"/>
                  </w14:solidFill>
                </w14:textFill>
              </w:rPr>
              <w:t>...</w:t>
            </w:r>
          </w:p>
        </w:tc>
        <w:tc>
          <w:tcPr>
            <w:tcW w:w="1625"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3425"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c>
          <w:tcPr>
            <w:tcW w:w="3383" w:type="dxa"/>
            <w:vAlign w:val="center"/>
          </w:tcPr>
          <w:p>
            <w:pPr>
              <w:numPr>
                <w:ilvl w:val="0"/>
                <w:numId w:val="0"/>
              </w:numPr>
              <w:jc w:val="center"/>
              <w:rPr>
                <w:rFonts w:hint="eastAsia" w:ascii="仿宋_GB2312" w:hAnsi="仿宋_GB2312" w:eastAsia="仿宋_GB2312" w:cs="仿宋_GB2312"/>
                <w:b w:val="0"/>
                <w:bCs/>
                <w:color w:val="000000" w:themeColor="text1"/>
                <w:sz w:val="24"/>
                <w:szCs w:val="24"/>
                <w:vertAlign w:val="baseline"/>
                <w14:textFill>
                  <w14:solidFill>
                    <w14:schemeClr w14:val="tx1"/>
                  </w14:solidFill>
                </w14:textFill>
              </w:rPr>
            </w:pPr>
          </w:p>
        </w:tc>
      </w:tr>
    </w:tbl>
    <w:p>
      <w:pPr>
        <w:numPr>
          <w:ilvl w:val="0"/>
          <w:numId w:val="0"/>
        </w:numPr>
        <w:rPr>
          <w:rFonts w:hint="default"/>
          <w:b/>
          <w:color w:val="000000" w:themeColor="text1"/>
          <w:sz w:val="28"/>
          <w:szCs w:val="28"/>
          <w14:textFill>
            <w14:solidFill>
              <w14:schemeClr w14:val="tx1"/>
            </w14:solidFill>
          </w14:textFill>
        </w:rPr>
      </w:pPr>
    </w:p>
    <w:p>
      <w:pPr>
        <w:spacing w:line="400" w:lineRule="exact"/>
        <w:rPr>
          <w:rFonts w:hint="eastAsia"/>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sectPr>
      <w:footerReference r:id="rId3" w:type="default"/>
      <w:footerReference r:id="rId4" w:type="even"/>
      <w:pgSz w:w="11906" w:h="16838"/>
      <w:pgMar w:top="1701" w:right="1474" w:bottom="1701"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dobeHeitiStd-Regular">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B32C2"/>
    <w:multiLevelType w:val="singleLevel"/>
    <w:tmpl w:val="FF7B32C2"/>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乐怡">
    <w15:presenceInfo w15:providerId="None" w15:userId="曾乐怡"/>
  </w15:person>
  <w15:person w15:author="俞超军">
    <w15:presenceInfo w15:providerId="None" w15:userId="俞超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F6670"/>
    <w:rsid w:val="08D43E86"/>
    <w:rsid w:val="092D75A9"/>
    <w:rsid w:val="09DE81E9"/>
    <w:rsid w:val="0B3D62EB"/>
    <w:rsid w:val="0B5DC67C"/>
    <w:rsid w:val="0E002720"/>
    <w:rsid w:val="0EDFCCF2"/>
    <w:rsid w:val="0EE87079"/>
    <w:rsid w:val="0F82243A"/>
    <w:rsid w:val="10220833"/>
    <w:rsid w:val="10DD5279"/>
    <w:rsid w:val="115E4409"/>
    <w:rsid w:val="12F40493"/>
    <w:rsid w:val="12F71EB5"/>
    <w:rsid w:val="134F3705"/>
    <w:rsid w:val="13C966E4"/>
    <w:rsid w:val="13EB3B41"/>
    <w:rsid w:val="18013BA0"/>
    <w:rsid w:val="194F6670"/>
    <w:rsid w:val="19D7482B"/>
    <w:rsid w:val="1C387007"/>
    <w:rsid w:val="1E7D1D3E"/>
    <w:rsid w:val="1EF30569"/>
    <w:rsid w:val="1F75FEF4"/>
    <w:rsid w:val="1F7BCC77"/>
    <w:rsid w:val="1FDFC564"/>
    <w:rsid w:val="20D424C9"/>
    <w:rsid w:val="211460C8"/>
    <w:rsid w:val="217601CB"/>
    <w:rsid w:val="23BA54EE"/>
    <w:rsid w:val="23EE1790"/>
    <w:rsid w:val="261063ED"/>
    <w:rsid w:val="27B90A86"/>
    <w:rsid w:val="2807759A"/>
    <w:rsid w:val="287F7759"/>
    <w:rsid w:val="28F469E3"/>
    <w:rsid w:val="2A1C7144"/>
    <w:rsid w:val="2B3585BC"/>
    <w:rsid w:val="2B8B1FE2"/>
    <w:rsid w:val="2D940CFE"/>
    <w:rsid w:val="2DFB6DB3"/>
    <w:rsid w:val="2EACFC38"/>
    <w:rsid w:val="2F854FBD"/>
    <w:rsid w:val="2FFF2289"/>
    <w:rsid w:val="308F4E41"/>
    <w:rsid w:val="31FD34BC"/>
    <w:rsid w:val="32D03D10"/>
    <w:rsid w:val="32DEF9EB"/>
    <w:rsid w:val="335469AA"/>
    <w:rsid w:val="33664792"/>
    <w:rsid w:val="343D1C23"/>
    <w:rsid w:val="359BBECF"/>
    <w:rsid w:val="36A651A2"/>
    <w:rsid w:val="36AB69AB"/>
    <w:rsid w:val="36F7648A"/>
    <w:rsid w:val="36FF8075"/>
    <w:rsid w:val="380E0F12"/>
    <w:rsid w:val="38665565"/>
    <w:rsid w:val="3AF33CBF"/>
    <w:rsid w:val="3B3816C8"/>
    <w:rsid w:val="3BEF6E9E"/>
    <w:rsid w:val="3D206F8D"/>
    <w:rsid w:val="3D46010E"/>
    <w:rsid w:val="3D57089D"/>
    <w:rsid w:val="3DF6A8CB"/>
    <w:rsid w:val="3EE95C0D"/>
    <w:rsid w:val="3F884DA6"/>
    <w:rsid w:val="3FBFD04E"/>
    <w:rsid w:val="3FC7983D"/>
    <w:rsid w:val="3FE8A55B"/>
    <w:rsid w:val="3FF3D81F"/>
    <w:rsid w:val="3FF43079"/>
    <w:rsid w:val="40280E8E"/>
    <w:rsid w:val="40942AF1"/>
    <w:rsid w:val="415D6F7B"/>
    <w:rsid w:val="426C27CE"/>
    <w:rsid w:val="43B65A77"/>
    <w:rsid w:val="43F80AE3"/>
    <w:rsid w:val="45F72AC0"/>
    <w:rsid w:val="465878E2"/>
    <w:rsid w:val="479379D3"/>
    <w:rsid w:val="47FB14CB"/>
    <w:rsid w:val="48867332"/>
    <w:rsid w:val="48A32B4E"/>
    <w:rsid w:val="48F33387"/>
    <w:rsid w:val="48FD2259"/>
    <w:rsid w:val="497F15F0"/>
    <w:rsid w:val="49AF27D2"/>
    <w:rsid w:val="4A5E2EA9"/>
    <w:rsid w:val="4B975127"/>
    <w:rsid w:val="4E8B1C27"/>
    <w:rsid w:val="4F1B2F3F"/>
    <w:rsid w:val="4F53FD3F"/>
    <w:rsid w:val="4FF7344F"/>
    <w:rsid w:val="4FF972C6"/>
    <w:rsid w:val="4FFDCD36"/>
    <w:rsid w:val="51050546"/>
    <w:rsid w:val="517438A5"/>
    <w:rsid w:val="52FFB0E6"/>
    <w:rsid w:val="53125DB1"/>
    <w:rsid w:val="537B00E8"/>
    <w:rsid w:val="537D064E"/>
    <w:rsid w:val="53E04034"/>
    <w:rsid w:val="54F7EC59"/>
    <w:rsid w:val="55447922"/>
    <w:rsid w:val="555C2683"/>
    <w:rsid w:val="55B838E1"/>
    <w:rsid w:val="56FF87C4"/>
    <w:rsid w:val="58ED0FF2"/>
    <w:rsid w:val="58ED30F5"/>
    <w:rsid w:val="58EF5E60"/>
    <w:rsid w:val="595A1B6B"/>
    <w:rsid w:val="59856CCE"/>
    <w:rsid w:val="5A063DBF"/>
    <w:rsid w:val="5A5C1F65"/>
    <w:rsid w:val="5AE4779C"/>
    <w:rsid w:val="5B7FDD42"/>
    <w:rsid w:val="5C4F322B"/>
    <w:rsid w:val="5C941D23"/>
    <w:rsid w:val="5CA96114"/>
    <w:rsid w:val="5CF345DD"/>
    <w:rsid w:val="5CFF884B"/>
    <w:rsid w:val="5D0B7A71"/>
    <w:rsid w:val="5DDACF51"/>
    <w:rsid w:val="5DDC219E"/>
    <w:rsid w:val="5DFFD74E"/>
    <w:rsid w:val="5EF6527C"/>
    <w:rsid w:val="5F3F94BC"/>
    <w:rsid w:val="5F5E8DDD"/>
    <w:rsid w:val="5F6FE906"/>
    <w:rsid w:val="5F7A6C5F"/>
    <w:rsid w:val="5F9335A8"/>
    <w:rsid w:val="5FA8427D"/>
    <w:rsid w:val="5FD27A1C"/>
    <w:rsid w:val="5FFB7E0D"/>
    <w:rsid w:val="5FFC82D1"/>
    <w:rsid w:val="5FFE05C2"/>
    <w:rsid w:val="61112013"/>
    <w:rsid w:val="61C2119C"/>
    <w:rsid w:val="61F67494"/>
    <w:rsid w:val="63B52ACA"/>
    <w:rsid w:val="63BF0DB1"/>
    <w:rsid w:val="642762A9"/>
    <w:rsid w:val="674F2BF1"/>
    <w:rsid w:val="67BDFD19"/>
    <w:rsid w:val="69490727"/>
    <w:rsid w:val="69ED19FE"/>
    <w:rsid w:val="6AA17672"/>
    <w:rsid w:val="6AAF3ABE"/>
    <w:rsid w:val="6B22437D"/>
    <w:rsid w:val="6DBFEB5C"/>
    <w:rsid w:val="6DC6B30A"/>
    <w:rsid w:val="6DFFDAF6"/>
    <w:rsid w:val="6E4A4BB5"/>
    <w:rsid w:val="6E9BB66A"/>
    <w:rsid w:val="6F787492"/>
    <w:rsid w:val="6FC8E196"/>
    <w:rsid w:val="6FEF2428"/>
    <w:rsid w:val="719157C5"/>
    <w:rsid w:val="71E785D9"/>
    <w:rsid w:val="71EB63A6"/>
    <w:rsid w:val="7367381B"/>
    <w:rsid w:val="747D06D3"/>
    <w:rsid w:val="74FB89AD"/>
    <w:rsid w:val="758B7DF4"/>
    <w:rsid w:val="75D54B9F"/>
    <w:rsid w:val="75DE0BAE"/>
    <w:rsid w:val="767DD8A8"/>
    <w:rsid w:val="76BA71A4"/>
    <w:rsid w:val="76DF346E"/>
    <w:rsid w:val="773F2BE8"/>
    <w:rsid w:val="773F95E2"/>
    <w:rsid w:val="77A13671"/>
    <w:rsid w:val="77BF0403"/>
    <w:rsid w:val="77BF37E7"/>
    <w:rsid w:val="77FC97E2"/>
    <w:rsid w:val="79BE10E7"/>
    <w:rsid w:val="79BE8CE4"/>
    <w:rsid w:val="79BEB30F"/>
    <w:rsid w:val="79CC4D71"/>
    <w:rsid w:val="79E049B9"/>
    <w:rsid w:val="79FFCDBA"/>
    <w:rsid w:val="7AE47F79"/>
    <w:rsid w:val="7AF34BC7"/>
    <w:rsid w:val="7AFF706D"/>
    <w:rsid w:val="7B9F9E3B"/>
    <w:rsid w:val="7BCD1F32"/>
    <w:rsid w:val="7BDF4328"/>
    <w:rsid w:val="7BEB5FBF"/>
    <w:rsid w:val="7BEFE558"/>
    <w:rsid w:val="7BF5A6A1"/>
    <w:rsid w:val="7BFF6328"/>
    <w:rsid w:val="7BFFDB8B"/>
    <w:rsid w:val="7C6F4539"/>
    <w:rsid w:val="7CBF5304"/>
    <w:rsid w:val="7D39ED9E"/>
    <w:rsid w:val="7D8BC802"/>
    <w:rsid w:val="7DBCE053"/>
    <w:rsid w:val="7DF1D144"/>
    <w:rsid w:val="7DF61DBA"/>
    <w:rsid w:val="7E440FF8"/>
    <w:rsid w:val="7E6E20CA"/>
    <w:rsid w:val="7EEFC21F"/>
    <w:rsid w:val="7EFD37EC"/>
    <w:rsid w:val="7EFDFB06"/>
    <w:rsid w:val="7F5F25ED"/>
    <w:rsid w:val="7F7C5B50"/>
    <w:rsid w:val="7F7FFF06"/>
    <w:rsid w:val="7F8B9C14"/>
    <w:rsid w:val="7FB5AC48"/>
    <w:rsid w:val="7FF70CDB"/>
    <w:rsid w:val="7FF9AD0A"/>
    <w:rsid w:val="7FF9CF35"/>
    <w:rsid w:val="7FFF1FBC"/>
    <w:rsid w:val="7FFF559E"/>
    <w:rsid w:val="7FFF839E"/>
    <w:rsid w:val="8F3D707F"/>
    <w:rsid w:val="93EFAF33"/>
    <w:rsid w:val="95F41863"/>
    <w:rsid w:val="973FBC9B"/>
    <w:rsid w:val="9DBD1C1E"/>
    <w:rsid w:val="A6CDB082"/>
    <w:rsid w:val="A7BF8CB7"/>
    <w:rsid w:val="ADB6CB5C"/>
    <w:rsid w:val="ADEBD292"/>
    <w:rsid w:val="AEBFC860"/>
    <w:rsid w:val="B3A7610C"/>
    <w:rsid w:val="BB5F908E"/>
    <w:rsid w:val="BD7F30DB"/>
    <w:rsid w:val="BE47590C"/>
    <w:rsid w:val="BE976943"/>
    <w:rsid w:val="BF3D574E"/>
    <w:rsid w:val="BF74243B"/>
    <w:rsid w:val="BFD6B0CB"/>
    <w:rsid w:val="BFEFED2C"/>
    <w:rsid w:val="BFF75B10"/>
    <w:rsid w:val="BFF7F5C3"/>
    <w:rsid w:val="CBBFFAE7"/>
    <w:rsid w:val="CD5F11A7"/>
    <w:rsid w:val="CDF79B88"/>
    <w:rsid w:val="CDFFE133"/>
    <w:rsid w:val="CEFF43C7"/>
    <w:rsid w:val="D15BE21E"/>
    <w:rsid w:val="D2BFF35F"/>
    <w:rsid w:val="D31BDB75"/>
    <w:rsid w:val="D7BC1ED1"/>
    <w:rsid w:val="D7BF73F1"/>
    <w:rsid w:val="DAFF125F"/>
    <w:rsid w:val="DBDF02D3"/>
    <w:rsid w:val="DCDD1EDB"/>
    <w:rsid w:val="DD578729"/>
    <w:rsid w:val="DDEF7BB9"/>
    <w:rsid w:val="DDF72461"/>
    <w:rsid w:val="DDF739E0"/>
    <w:rsid w:val="DE675876"/>
    <w:rsid w:val="DE7C9B8A"/>
    <w:rsid w:val="DEFE8DB0"/>
    <w:rsid w:val="DFB574E1"/>
    <w:rsid w:val="DFF2AB6C"/>
    <w:rsid w:val="DFF78F31"/>
    <w:rsid w:val="DFFF8AE9"/>
    <w:rsid w:val="E1E7E9FA"/>
    <w:rsid w:val="E7F125BA"/>
    <w:rsid w:val="E7F7042F"/>
    <w:rsid w:val="E7FC1D21"/>
    <w:rsid w:val="EABE2A04"/>
    <w:rsid w:val="EBB93857"/>
    <w:rsid w:val="ED7A633F"/>
    <w:rsid w:val="EDBDD829"/>
    <w:rsid w:val="EDDE997B"/>
    <w:rsid w:val="EDDFEBE6"/>
    <w:rsid w:val="EEB67820"/>
    <w:rsid w:val="EF3EE5DD"/>
    <w:rsid w:val="EFACC45A"/>
    <w:rsid w:val="EFBB2C38"/>
    <w:rsid w:val="EFBE5DB5"/>
    <w:rsid w:val="EFBF1976"/>
    <w:rsid w:val="EFDE2DE4"/>
    <w:rsid w:val="EFF5635E"/>
    <w:rsid w:val="EFFE21B5"/>
    <w:rsid w:val="F14F86DE"/>
    <w:rsid w:val="F1BED489"/>
    <w:rsid w:val="F2FFA9B7"/>
    <w:rsid w:val="F37A3A5D"/>
    <w:rsid w:val="F3DF6EA8"/>
    <w:rsid w:val="F3DFCB5F"/>
    <w:rsid w:val="F3FFD60B"/>
    <w:rsid w:val="F43ED62B"/>
    <w:rsid w:val="F57795D1"/>
    <w:rsid w:val="F57E05B8"/>
    <w:rsid w:val="F57F1B50"/>
    <w:rsid w:val="F6A74BE8"/>
    <w:rsid w:val="F76A6C5D"/>
    <w:rsid w:val="F7C70B97"/>
    <w:rsid w:val="F7DDBB50"/>
    <w:rsid w:val="F7ED052B"/>
    <w:rsid w:val="F7EF459B"/>
    <w:rsid w:val="F7F78ACC"/>
    <w:rsid w:val="F7FB567A"/>
    <w:rsid w:val="F9ECB92E"/>
    <w:rsid w:val="FAEAD5AF"/>
    <w:rsid w:val="FB67AD7E"/>
    <w:rsid w:val="FB7B49E7"/>
    <w:rsid w:val="FB7D595D"/>
    <w:rsid w:val="FBD6943B"/>
    <w:rsid w:val="FBEEB3E6"/>
    <w:rsid w:val="FBFBB856"/>
    <w:rsid w:val="FC779144"/>
    <w:rsid w:val="FC9206A8"/>
    <w:rsid w:val="FCAE7AAC"/>
    <w:rsid w:val="FCBF1763"/>
    <w:rsid w:val="FCCFB2B9"/>
    <w:rsid w:val="FCEF50C9"/>
    <w:rsid w:val="FDB3330F"/>
    <w:rsid w:val="FEA627FB"/>
    <w:rsid w:val="FECFFA7D"/>
    <w:rsid w:val="FEDE4A64"/>
    <w:rsid w:val="FEDF7A7C"/>
    <w:rsid w:val="FEFCEF50"/>
    <w:rsid w:val="FEFDE4B8"/>
    <w:rsid w:val="FEFFE6BF"/>
    <w:rsid w:val="FF1A2482"/>
    <w:rsid w:val="FF330E56"/>
    <w:rsid w:val="FF5D5BD7"/>
    <w:rsid w:val="FF5FB318"/>
    <w:rsid w:val="FF6C439E"/>
    <w:rsid w:val="FF756FD0"/>
    <w:rsid w:val="FF7FB2A0"/>
    <w:rsid w:val="FFAB6C75"/>
    <w:rsid w:val="FFBF9484"/>
    <w:rsid w:val="FFC73C0F"/>
    <w:rsid w:val="FFCFBDC8"/>
    <w:rsid w:val="FFD7124C"/>
    <w:rsid w:val="FFDB553D"/>
    <w:rsid w:val="FFEB0844"/>
    <w:rsid w:val="FFEF6372"/>
    <w:rsid w:val="FFF9B37D"/>
    <w:rsid w:val="FFFB76C9"/>
    <w:rsid w:val="FFFBE43D"/>
    <w:rsid w:val="FFFBEFEC"/>
    <w:rsid w:val="FFFE3248"/>
    <w:rsid w:val="FFFECCE2"/>
    <w:rsid w:val="FFFF1736"/>
    <w:rsid w:val="FFFF4D0A"/>
    <w:rsid w:val="FFFF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2020-09-30T11:02:00Z</dcterms:created>
  <dc:creator>伍俊安</dc:creator>
  <cp:lastModifiedBy>俞超军</cp:lastModifiedBy>
  <cp:lastPrinted>2024-02-22T03:40:00Z</cp:lastPrinted>
  <dcterms:modified xsi:type="dcterms:W3CDTF">2024-02-23T14:24:56Z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78669C20746A886C383AD86531905FB5</vt:lpwstr>
  </property>
</Properties>
</file>